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5FC9"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2C27A2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19D45B9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2C9B521" w14:textId="68D8E1E0"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64114" w:rsidRPr="00664114">
        <w:rPr>
          <w:rFonts w:ascii="GHEA Grapalat" w:hAnsi="GHEA Grapalat"/>
          <w:i w:val="0"/>
          <w:sz w:val="24"/>
          <w:szCs w:val="24"/>
        </w:rPr>
        <w:t>15</w:t>
      </w:r>
      <w:r w:rsidRPr="009044F1">
        <w:rPr>
          <w:rFonts w:ascii="GHEA Grapalat" w:hAnsi="GHEA Grapalat"/>
          <w:i w:val="0"/>
          <w:sz w:val="24"/>
          <w:szCs w:val="24"/>
        </w:rPr>
        <w:t>" "</w:t>
      </w:r>
      <w:r w:rsidR="00664114" w:rsidRPr="00664114">
        <w:rPr>
          <w:rFonts w:ascii="GHEA Grapalat" w:hAnsi="GHEA Grapalat"/>
          <w:i w:val="0"/>
          <w:sz w:val="24"/>
          <w:szCs w:val="24"/>
        </w:rPr>
        <w:t>12</w:t>
      </w:r>
      <w:r w:rsidRPr="009044F1">
        <w:rPr>
          <w:rFonts w:ascii="GHEA Grapalat" w:hAnsi="GHEA Grapalat"/>
          <w:i w:val="0"/>
          <w:sz w:val="24"/>
          <w:szCs w:val="24"/>
        </w:rPr>
        <w:t>" 20</w:t>
      </w:r>
      <w:r w:rsidR="006C5EF6" w:rsidRPr="006C5EF6">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C5EF6" w:rsidRPr="006C5EF6">
        <w:rPr>
          <w:rFonts w:ascii="GHEA Grapalat" w:hAnsi="GHEA Grapalat"/>
          <w:i w:val="0"/>
          <w:sz w:val="24"/>
          <w:szCs w:val="24"/>
        </w:rPr>
        <w:t>1</w:t>
      </w:r>
      <w:r w:rsidRPr="009044F1">
        <w:rPr>
          <w:rFonts w:ascii="GHEA Grapalat" w:hAnsi="GHEA Grapalat"/>
          <w:i w:val="0"/>
          <w:sz w:val="24"/>
          <w:szCs w:val="24"/>
        </w:rPr>
        <w:t xml:space="preserve">" </w:t>
      </w:r>
    </w:p>
    <w:p w14:paraId="0F36523D" w14:textId="0A0A77A3" w:rsidR="0091042F" w:rsidRPr="009C3D0E"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C5EF6">
        <w:rPr>
          <w:rFonts w:ascii="GHEA Grapalat" w:hAnsi="GHEA Grapalat"/>
          <w:i w:val="0"/>
          <w:lang w:val="af-ZA"/>
        </w:rPr>
        <w:t>ՀԱԲԼԾԿ-ԳՀԾՁԲ-25/04</w:t>
      </w:r>
      <w:r w:rsidR="006C5EF6">
        <w:rPr>
          <w:rFonts w:ascii="GHEA Grapalat" w:hAnsi="GHEA Grapalat"/>
          <w:i w:val="0"/>
          <w:u w:val="single"/>
          <w:lang w:val="af-ZA"/>
        </w:rPr>
        <w:t xml:space="preserve">        </w:t>
      </w:r>
    </w:p>
    <w:p w14:paraId="31FD97D3"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6225ADA7" w14:textId="27EC976E" w:rsidR="00642EFE" w:rsidRPr="009044F1" w:rsidRDefault="00642EFE" w:rsidP="009C3D0E">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9C3D0E" w:rsidRPr="009C3D0E">
        <w:rPr>
          <w:rFonts w:ascii="GHEA Grapalat" w:hAnsi="GHEA Grapalat"/>
          <w:i w:val="0"/>
          <w:sz w:val="24"/>
          <w:szCs w:val="24"/>
        </w:rPr>
        <w:t>ГНКО «РЕСПУБЛИКАНСКИЙ ЦЕНТР ВЕТЕРИНАРНО-САНИТАРНЫХ И ФИТОСАНИТАРНЫХ ЛАБОРАТОРНЫХ УСЛУГ» при ИОБПП РА</w:t>
      </w:r>
      <w:r w:rsidRPr="009044F1">
        <w:rPr>
          <w:rFonts w:ascii="GHEA Grapalat" w:hAnsi="GHEA Grapalat"/>
          <w:i w:val="0"/>
          <w:sz w:val="24"/>
          <w:szCs w:val="24"/>
        </w:rPr>
        <w:t xml:space="preserve">, находящийся по </w:t>
      </w:r>
      <w:proofErr w:type="spellStart"/>
      <w:r w:rsidRPr="009044F1">
        <w:rPr>
          <w:rFonts w:ascii="GHEA Grapalat" w:hAnsi="GHEA Grapalat"/>
          <w:i w:val="0"/>
          <w:sz w:val="24"/>
          <w:szCs w:val="24"/>
        </w:rPr>
        <w:t>адресу:</w:t>
      </w:r>
      <w:r w:rsidR="004775ED" w:rsidRPr="004775ED">
        <w:rPr>
          <w:rFonts w:ascii="GHEA Grapalat" w:hAnsi="GHEA Grapalat"/>
          <w:i w:val="0"/>
          <w:sz w:val="24"/>
          <w:szCs w:val="24"/>
        </w:rPr>
        <w:t>__</w:t>
      </w:r>
      <w:r w:rsidR="009C3D0E" w:rsidRPr="009C3D0E">
        <w:rPr>
          <w:rFonts w:ascii="GHEA Grapalat" w:hAnsi="GHEA Grapalat"/>
          <w:i w:val="0"/>
          <w:sz w:val="24"/>
          <w:szCs w:val="24"/>
        </w:rPr>
        <w:t>Эребуни</w:t>
      </w:r>
      <w:proofErr w:type="spellEnd"/>
      <w:r w:rsidR="009C3D0E" w:rsidRPr="009C3D0E">
        <w:rPr>
          <w:rFonts w:ascii="GHEA Grapalat" w:hAnsi="GHEA Grapalat"/>
          <w:i w:val="0"/>
          <w:sz w:val="24"/>
          <w:szCs w:val="24"/>
        </w:rPr>
        <w:t xml:space="preserve"> 12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5A83D2AE"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0E365673" w14:textId="2EC49FAC" w:rsidR="00341A74" w:rsidRPr="003A1EBB" w:rsidRDefault="009C3D0E" w:rsidP="00B46D58">
      <w:pPr>
        <w:pStyle w:val="BodyTextIndent"/>
        <w:widowControl w:val="0"/>
        <w:spacing w:line="240" w:lineRule="auto"/>
        <w:ind w:firstLine="0"/>
        <w:rPr>
          <w:rFonts w:ascii="GHEA Grapalat" w:hAnsi="GHEA Grapalat"/>
          <w:i w:val="0"/>
          <w:sz w:val="24"/>
          <w:szCs w:val="24"/>
        </w:rPr>
      </w:pPr>
      <w:r w:rsidRPr="009C3D0E">
        <w:rPr>
          <w:rFonts w:ascii="GHEA Grapalat" w:hAnsi="GHEA Grapalat"/>
          <w:i w:val="0"/>
          <w:sz w:val="24"/>
          <w:szCs w:val="24"/>
        </w:rPr>
        <w:t xml:space="preserve">Услуги по внедрению методов БАК и ГХ для определения спиртов, высших спиртов и высших альдегидов (фенольных и фурановых соединений) в образцах коньяка </w:t>
      </w:r>
      <w:r w:rsidR="00782D60">
        <w:rPr>
          <w:rFonts w:ascii="GHEA Grapalat" w:hAnsi="GHEA Grapalat"/>
          <w:i w:val="0"/>
          <w:sz w:val="24"/>
          <w:szCs w:val="24"/>
        </w:rPr>
        <w:t>(далее — договор).</w:t>
      </w:r>
    </w:p>
    <w:p w14:paraId="55FCAF45" w14:textId="77777777" w:rsidR="00357D48" w:rsidRPr="009044F1" w:rsidRDefault="00A20B69" w:rsidP="009C3D0E">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9DCBBD0"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41DFAED"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D2FF9D8"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0490793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587BB41" w14:textId="77777777" w:rsidR="009216D6" w:rsidRPr="00D85563" w:rsidRDefault="009216D6" w:rsidP="009216D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lastRenderedPageBreak/>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открытый конкурс необходимо подавать по адресу</w:t>
      </w:r>
    </w:p>
    <w:p w14:paraId="4AE3E3BE" w14:textId="67DA8713" w:rsidR="009216D6" w:rsidRPr="00D85563" w:rsidRDefault="009C3D0E" w:rsidP="009216D6">
      <w:pPr>
        <w:pStyle w:val="BodyTextIndent"/>
        <w:widowControl w:val="0"/>
        <w:spacing w:after="160"/>
        <w:ind w:firstLine="0"/>
        <w:rPr>
          <w:rFonts w:ascii="GHEA Grapalat" w:hAnsi="GHEA Grapalat"/>
          <w:i w:val="0"/>
          <w:sz w:val="24"/>
          <w:szCs w:val="24"/>
        </w:rPr>
      </w:pPr>
      <w:r w:rsidRPr="009C3D0E">
        <w:rPr>
          <w:rFonts w:ascii="GHEA Grapalat" w:hAnsi="GHEA Grapalat"/>
          <w:i w:val="0"/>
          <w:sz w:val="24"/>
          <w:szCs w:val="24"/>
        </w:rPr>
        <w:t xml:space="preserve">Эребуни 12 </w:t>
      </w:r>
      <w:r w:rsidR="009216D6" w:rsidRPr="00D85563">
        <w:rPr>
          <w:rFonts w:ascii="GHEA Grapalat" w:hAnsi="GHEA Grapalat"/>
          <w:i w:val="0"/>
          <w:sz w:val="24"/>
          <w:szCs w:val="24"/>
        </w:rPr>
        <w:t>в документарной форме, до</w:t>
      </w:r>
      <w:r w:rsidRPr="009C3D0E">
        <w:rPr>
          <w:rFonts w:ascii="GHEA Grapalat" w:hAnsi="GHEA Grapalat"/>
          <w:i w:val="0"/>
          <w:sz w:val="24"/>
          <w:szCs w:val="24"/>
        </w:rPr>
        <w:t xml:space="preserve"> </w:t>
      </w:r>
      <w:r w:rsidR="00664114">
        <w:rPr>
          <w:rFonts w:ascii="GHEA Grapalat" w:hAnsi="GHEA Grapalat"/>
          <w:i w:val="0"/>
          <w:sz w:val="24"/>
          <w:szCs w:val="24"/>
        </w:rPr>
        <w:t>15:30</w:t>
      </w:r>
      <w:r w:rsidRPr="009C3D0E">
        <w:rPr>
          <w:rFonts w:ascii="GHEA Grapalat" w:hAnsi="GHEA Grapalat"/>
          <w:i w:val="0"/>
          <w:sz w:val="24"/>
          <w:szCs w:val="24"/>
        </w:rPr>
        <w:t xml:space="preserve"> </w:t>
      </w:r>
      <w:r w:rsidR="009216D6" w:rsidRPr="00D85563">
        <w:rPr>
          <w:rFonts w:ascii="GHEA Grapalat" w:hAnsi="GHEA Grapalat"/>
          <w:i w:val="0"/>
          <w:sz w:val="24"/>
          <w:szCs w:val="24"/>
        </w:rPr>
        <w:t xml:space="preserve">часов </w:t>
      </w:r>
      <w:r w:rsidRPr="009C3D0E">
        <w:rPr>
          <w:rFonts w:ascii="GHEA Grapalat" w:hAnsi="GHEA Grapalat"/>
          <w:i w:val="0"/>
          <w:sz w:val="24"/>
          <w:szCs w:val="24"/>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3A4C72B" w14:textId="6028956E"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9C3D0E" w:rsidRPr="009C3D0E">
        <w:rPr>
          <w:rFonts w:ascii="GHEA Grapalat" w:hAnsi="GHEA Grapalat"/>
          <w:i w:val="0"/>
          <w:sz w:val="24"/>
          <w:szCs w:val="24"/>
        </w:rPr>
        <w:t>Эребуни 12</w:t>
      </w:r>
      <w:r w:rsidRPr="00D85563">
        <w:rPr>
          <w:rFonts w:ascii="GHEA Grapalat" w:hAnsi="GHEA Grapalat"/>
          <w:i w:val="0"/>
          <w:sz w:val="24"/>
          <w:szCs w:val="24"/>
        </w:rPr>
        <w:t xml:space="preserve">, в </w:t>
      </w:r>
      <w:r w:rsidR="00664114">
        <w:rPr>
          <w:rFonts w:ascii="GHEA Grapalat" w:hAnsi="GHEA Grapalat"/>
          <w:i w:val="0"/>
          <w:sz w:val="24"/>
          <w:szCs w:val="24"/>
        </w:rPr>
        <w:t>15:30</w:t>
      </w:r>
      <w:r w:rsidRPr="00D85563">
        <w:rPr>
          <w:rFonts w:ascii="GHEA Grapalat" w:hAnsi="GHEA Grapalat"/>
          <w:i w:val="0"/>
          <w:sz w:val="24"/>
          <w:szCs w:val="24"/>
        </w:rPr>
        <w:t>часов "</w:t>
      </w:r>
      <w:r w:rsidR="00664114" w:rsidRPr="00664114">
        <w:rPr>
          <w:rFonts w:ascii="GHEA Grapalat" w:hAnsi="GHEA Grapalat"/>
          <w:i w:val="0"/>
          <w:sz w:val="24"/>
          <w:szCs w:val="24"/>
        </w:rPr>
        <w:t>22</w:t>
      </w:r>
      <w:r w:rsidRPr="00D85563">
        <w:rPr>
          <w:rFonts w:ascii="GHEA Grapalat" w:hAnsi="GHEA Grapalat"/>
          <w:i w:val="0"/>
          <w:sz w:val="24"/>
          <w:szCs w:val="24"/>
        </w:rPr>
        <w:t>" "</w:t>
      </w:r>
      <w:r w:rsidR="00664114" w:rsidRPr="00664114">
        <w:rPr>
          <w:rFonts w:ascii="GHEA Grapalat" w:hAnsi="GHEA Grapalat"/>
          <w:i w:val="0"/>
          <w:sz w:val="24"/>
          <w:szCs w:val="24"/>
        </w:rPr>
        <w:t>12</w:t>
      </w:r>
      <w:r w:rsidRPr="00D85563">
        <w:rPr>
          <w:rFonts w:ascii="GHEA Grapalat" w:hAnsi="GHEA Grapalat"/>
          <w:i w:val="0"/>
          <w:sz w:val="24"/>
          <w:szCs w:val="24"/>
        </w:rPr>
        <w:t>" "</w:t>
      </w:r>
      <w:r w:rsidR="009C3D0E" w:rsidRPr="009C3D0E">
        <w:rPr>
          <w:rFonts w:ascii="GHEA Grapalat" w:hAnsi="GHEA Grapalat"/>
          <w:i w:val="0"/>
          <w:sz w:val="24"/>
          <w:szCs w:val="24"/>
        </w:rPr>
        <w:t>2025</w:t>
      </w:r>
      <w:r w:rsidRPr="00D85563">
        <w:rPr>
          <w:rFonts w:ascii="GHEA Grapalat" w:hAnsi="GHEA Grapalat"/>
          <w:i w:val="0"/>
          <w:sz w:val="24"/>
          <w:szCs w:val="24"/>
        </w:rPr>
        <w:t>".</w:t>
      </w:r>
    </w:p>
    <w:p w14:paraId="0379799E"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63B505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0C858D9F" w14:textId="795200F2" w:rsidR="00754697" w:rsidRPr="009C3D0E" w:rsidRDefault="009C3D0E"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lang w:val="en-US"/>
        </w:rPr>
        <w:t>M</w:t>
      </w:r>
      <w:proofErr w:type="spellStart"/>
      <w:r w:rsidRPr="009C3D0E">
        <w:rPr>
          <w:rFonts w:ascii="GHEA Grapalat" w:hAnsi="GHEA Grapalat"/>
          <w:i w:val="0"/>
          <w:sz w:val="24"/>
          <w:szCs w:val="24"/>
        </w:rPr>
        <w:t>ери</w:t>
      </w:r>
      <w:proofErr w:type="spellEnd"/>
      <w:r w:rsidRPr="009C3D0E">
        <w:rPr>
          <w:rFonts w:ascii="GHEA Grapalat" w:hAnsi="GHEA Grapalat"/>
          <w:i w:val="0"/>
          <w:sz w:val="24"/>
          <w:szCs w:val="24"/>
        </w:rPr>
        <w:t xml:space="preserve"> Арутюнян</w:t>
      </w:r>
    </w:p>
    <w:p w14:paraId="03FDB9F9" w14:textId="1461FE12" w:rsidR="00754697" w:rsidRPr="009C3D0E"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C3D0E" w:rsidRPr="009C3D0E">
        <w:rPr>
          <w:rFonts w:ascii="GHEA Grapalat" w:hAnsi="GHEA Grapalat"/>
          <w:i w:val="0"/>
          <w:sz w:val="24"/>
          <w:szCs w:val="24"/>
        </w:rPr>
        <w:t>+37499538979</w:t>
      </w:r>
    </w:p>
    <w:p w14:paraId="37D4496B" w14:textId="7B50862D" w:rsidR="00754697" w:rsidRPr="009C3D0E"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9C3D0E">
        <w:rPr>
          <w:rFonts w:ascii="GHEA Grapalat" w:hAnsi="GHEA Grapalat"/>
          <w:i w:val="0"/>
          <w:sz w:val="24"/>
          <w:szCs w:val="24"/>
          <w:lang w:val="en-US"/>
        </w:rPr>
        <w:t>vetlab</w:t>
      </w:r>
      <w:proofErr w:type="spellEnd"/>
      <w:r w:rsidR="009C3D0E" w:rsidRPr="009C3D0E">
        <w:rPr>
          <w:rFonts w:ascii="GHEA Grapalat" w:hAnsi="GHEA Grapalat"/>
          <w:i w:val="0"/>
          <w:sz w:val="24"/>
          <w:szCs w:val="24"/>
        </w:rPr>
        <w:t>.</w:t>
      </w:r>
      <w:r w:rsidR="009C3D0E">
        <w:rPr>
          <w:rFonts w:ascii="GHEA Grapalat" w:hAnsi="GHEA Grapalat"/>
          <w:i w:val="0"/>
          <w:sz w:val="24"/>
          <w:szCs w:val="24"/>
          <w:lang w:val="en-US"/>
        </w:rPr>
        <w:t>tender</w:t>
      </w:r>
      <w:r w:rsidR="009C3D0E" w:rsidRPr="009C3D0E">
        <w:rPr>
          <w:rFonts w:ascii="GHEA Grapalat" w:hAnsi="GHEA Grapalat"/>
          <w:i w:val="0"/>
          <w:sz w:val="24"/>
          <w:szCs w:val="24"/>
        </w:rPr>
        <w:t>@</w:t>
      </w:r>
      <w:proofErr w:type="spellStart"/>
      <w:r w:rsidR="009C3D0E">
        <w:rPr>
          <w:rFonts w:ascii="GHEA Grapalat" w:hAnsi="GHEA Grapalat"/>
          <w:i w:val="0"/>
          <w:sz w:val="24"/>
          <w:szCs w:val="24"/>
          <w:lang w:val="en-US"/>
        </w:rPr>
        <w:t>gmail</w:t>
      </w:r>
      <w:proofErr w:type="spellEnd"/>
      <w:r w:rsidR="009C3D0E" w:rsidRPr="009C3D0E">
        <w:rPr>
          <w:rFonts w:ascii="GHEA Grapalat" w:hAnsi="GHEA Grapalat"/>
          <w:i w:val="0"/>
          <w:sz w:val="24"/>
          <w:szCs w:val="24"/>
        </w:rPr>
        <w:t>.</w:t>
      </w:r>
      <w:r w:rsidR="009C3D0E">
        <w:rPr>
          <w:rFonts w:ascii="GHEA Grapalat" w:hAnsi="GHEA Grapalat"/>
          <w:i w:val="0"/>
          <w:sz w:val="24"/>
          <w:szCs w:val="24"/>
          <w:lang w:val="en-US"/>
        </w:rPr>
        <w:t>com</w:t>
      </w:r>
    </w:p>
    <w:p w14:paraId="66115E0B" w14:textId="679D1BD0"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w:t>
      </w:r>
      <w:r w:rsidR="008571A8" w:rsidRPr="008571A8">
        <w:rPr>
          <w:rFonts w:ascii="GHEA Grapalat" w:hAnsi="GHEA Grapalat"/>
          <w:i w:val="0"/>
          <w:sz w:val="24"/>
          <w:szCs w:val="24"/>
        </w:rPr>
        <w:t xml:space="preserve"> </w:t>
      </w:r>
      <w:r w:rsidR="008571A8" w:rsidRPr="009C3D0E">
        <w:rPr>
          <w:rFonts w:ascii="GHEA Grapalat" w:hAnsi="GHEA Grapalat"/>
          <w:i w:val="0"/>
          <w:sz w:val="24"/>
          <w:szCs w:val="24"/>
        </w:rPr>
        <w:t>ГНКО «РЕСПУБЛИКАНСКИЙ ЦЕНТР ВЕТЕРИНАРНО-САНИТАРНЫХ И ФИТОСАНИТАРНЫХ ЛАБОРАТОРНЫХ УСЛУГ» при ИОБПП РА</w:t>
      </w:r>
    </w:p>
    <w:p w14:paraId="50D4D705" w14:textId="77777777" w:rsidR="008571A8" w:rsidRDefault="008571A8" w:rsidP="00D12E3B">
      <w:pPr>
        <w:pStyle w:val="BodyText"/>
        <w:widowControl w:val="0"/>
        <w:spacing w:after="160"/>
        <w:ind w:firstLine="567"/>
        <w:jc w:val="right"/>
        <w:rPr>
          <w:rFonts w:ascii="GHEA Grapalat" w:hAnsi="GHEA Grapalat"/>
          <w:i/>
        </w:rPr>
      </w:pPr>
    </w:p>
    <w:p w14:paraId="78EEC851" w14:textId="77777777" w:rsidR="008571A8" w:rsidRDefault="008571A8" w:rsidP="00D12E3B">
      <w:pPr>
        <w:pStyle w:val="BodyText"/>
        <w:widowControl w:val="0"/>
        <w:spacing w:after="160"/>
        <w:ind w:firstLine="567"/>
        <w:jc w:val="right"/>
        <w:rPr>
          <w:rFonts w:ascii="GHEA Grapalat" w:hAnsi="GHEA Grapalat"/>
          <w:i/>
        </w:rPr>
      </w:pPr>
    </w:p>
    <w:p w14:paraId="2408EC53" w14:textId="77777777" w:rsidR="008571A8" w:rsidRDefault="008571A8" w:rsidP="00D12E3B">
      <w:pPr>
        <w:pStyle w:val="BodyText"/>
        <w:widowControl w:val="0"/>
        <w:spacing w:after="160"/>
        <w:ind w:firstLine="567"/>
        <w:jc w:val="right"/>
        <w:rPr>
          <w:rFonts w:ascii="GHEA Grapalat" w:hAnsi="GHEA Grapalat"/>
          <w:i/>
        </w:rPr>
      </w:pPr>
    </w:p>
    <w:p w14:paraId="243A2F37" w14:textId="77777777" w:rsidR="008571A8" w:rsidRDefault="008571A8" w:rsidP="00D12E3B">
      <w:pPr>
        <w:pStyle w:val="BodyText"/>
        <w:widowControl w:val="0"/>
        <w:spacing w:after="160"/>
        <w:ind w:firstLine="567"/>
        <w:jc w:val="right"/>
        <w:rPr>
          <w:rFonts w:ascii="GHEA Grapalat" w:hAnsi="GHEA Grapalat"/>
          <w:i/>
        </w:rPr>
      </w:pPr>
    </w:p>
    <w:p w14:paraId="0526CB13" w14:textId="77777777" w:rsidR="008571A8" w:rsidRDefault="008571A8" w:rsidP="00D12E3B">
      <w:pPr>
        <w:pStyle w:val="BodyText"/>
        <w:widowControl w:val="0"/>
        <w:spacing w:after="160"/>
        <w:ind w:firstLine="567"/>
        <w:jc w:val="right"/>
        <w:rPr>
          <w:rFonts w:ascii="GHEA Grapalat" w:hAnsi="GHEA Grapalat"/>
          <w:i/>
        </w:rPr>
      </w:pPr>
    </w:p>
    <w:p w14:paraId="65393EC0" w14:textId="77777777" w:rsidR="008571A8" w:rsidRDefault="008571A8" w:rsidP="00D12E3B">
      <w:pPr>
        <w:pStyle w:val="BodyText"/>
        <w:widowControl w:val="0"/>
        <w:spacing w:after="160"/>
        <w:ind w:firstLine="567"/>
        <w:jc w:val="right"/>
        <w:rPr>
          <w:rFonts w:ascii="GHEA Grapalat" w:hAnsi="GHEA Grapalat"/>
          <w:i/>
        </w:rPr>
      </w:pPr>
    </w:p>
    <w:p w14:paraId="280C4714" w14:textId="77777777" w:rsidR="008571A8" w:rsidRDefault="008571A8" w:rsidP="00D12E3B">
      <w:pPr>
        <w:pStyle w:val="BodyText"/>
        <w:widowControl w:val="0"/>
        <w:spacing w:after="160"/>
        <w:ind w:firstLine="567"/>
        <w:jc w:val="right"/>
        <w:rPr>
          <w:rFonts w:ascii="GHEA Grapalat" w:hAnsi="GHEA Grapalat"/>
          <w:i/>
        </w:rPr>
      </w:pPr>
    </w:p>
    <w:p w14:paraId="4162DC29" w14:textId="77777777" w:rsidR="008571A8" w:rsidRDefault="008571A8" w:rsidP="00D12E3B">
      <w:pPr>
        <w:pStyle w:val="BodyText"/>
        <w:widowControl w:val="0"/>
        <w:spacing w:after="160"/>
        <w:ind w:firstLine="567"/>
        <w:jc w:val="right"/>
        <w:rPr>
          <w:rFonts w:ascii="GHEA Grapalat" w:hAnsi="GHEA Grapalat"/>
          <w:i/>
        </w:rPr>
      </w:pPr>
    </w:p>
    <w:p w14:paraId="36922537" w14:textId="77777777" w:rsidR="008571A8" w:rsidRDefault="008571A8" w:rsidP="00D12E3B">
      <w:pPr>
        <w:pStyle w:val="BodyText"/>
        <w:widowControl w:val="0"/>
        <w:spacing w:after="160"/>
        <w:ind w:firstLine="567"/>
        <w:jc w:val="right"/>
        <w:rPr>
          <w:rFonts w:ascii="GHEA Grapalat" w:hAnsi="GHEA Grapalat"/>
          <w:i/>
        </w:rPr>
      </w:pPr>
    </w:p>
    <w:p w14:paraId="6BE276DF" w14:textId="77777777" w:rsidR="008571A8" w:rsidRDefault="008571A8" w:rsidP="00D12E3B">
      <w:pPr>
        <w:pStyle w:val="BodyText"/>
        <w:widowControl w:val="0"/>
        <w:spacing w:after="160"/>
        <w:ind w:firstLine="567"/>
        <w:jc w:val="right"/>
        <w:rPr>
          <w:rFonts w:ascii="GHEA Grapalat" w:hAnsi="GHEA Grapalat"/>
          <w:i/>
        </w:rPr>
      </w:pPr>
    </w:p>
    <w:p w14:paraId="4F281012" w14:textId="77777777" w:rsidR="008571A8" w:rsidRDefault="008571A8" w:rsidP="00D12E3B">
      <w:pPr>
        <w:pStyle w:val="BodyText"/>
        <w:widowControl w:val="0"/>
        <w:spacing w:after="160"/>
        <w:ind w:firstLine="567"/>
        <w:jc w:val="right"/>
        <w:rPr>
          <w:rFonts w:ascii="GHEA Grapalat" w:hAnsi="GHEA Grapalat"/>
          <w:i/>
        </w:rPr>
      </w:pPr>
    </w:p>
    <w:p w14:paraId="6A8B52DD" w14:textId="77777777" w:rsidR="008571A8" w:rsidRDefault="008571A8" w:rsidP="00D12E3B">
      <w:pPr>
        <w:pStyle w:val="BodyText"/>
        <w:widowControl w:val="0"/>
        <w:spacing w:after="160"/>
        <w:ind w:firstLine="567"/>
        <w:jc w:val="right"/>
        <w:rPr>
          <w:rFonts w:ascii="GHEA Grapalat" w:hAnsi="GHEA Grapalat"/>
          <w:i/>
        </w:rPr>
      </w:pPr>
    </w:p>
    <w:p w14:paraId="007360ED" w14:textId="77777777" w:rsidR="008571A8" w:rsidRDefault="008571A8" w:rsidP="00D12E3B">
      <w:pPr>
        <w:pStyle w:val="BodyText"/>
        <w:widowControl w:val="0"/>
        <w:spacing w:after="160"/>
        <w:ind w:firstLine="567"/>
        <w:jc w:val="right"/>
        <w:rPr>
          <w:rFonts w:ascii="GHEA Grapalat" w:hAnsi="GHEA Grapalat"/>
          <w:i/>
        </w:rPr>
      </w:pPr>
    </w:p>
    <w:p w14:paraId="4E9D192D" w14:textId="77777777" w:rsidR="008571A8" w:rsidRDefault="008571A8" w:rsidP="00D12E3B">
      <w:pPr>
        <w:pStyle w:val="BodyText"/>
        <w:widowControl w:val="0"/>
        <w:spacing w:after="160"/>
        <w:ind w:firstLine="567"/>
        <w:jc w:val="right"/>
        <w:rPr>
          <w:rFonts w:ascii="GHEA Grapalat" w:hAnsi="GHEA Grapalat"/>
          <w:i/>
        </w:rPr>
      </w:pPr>
    </w:p>
    <w:p w14:paraId="305EFCE1" w14:textId="655A2728"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471807FF" w14:textId="52DBEFF2"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lastRenderedPageBreak/>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8571A8">
        <w:rPr>
          <w:rFonts w:ascii="GHEA Grapalat" w:hAnsi="GHEA Grapalat"/>
          <w:lang w:val="af-ZA"/>
        </w:rPr>
        <w:t>ՀԱԲԼԾԿ-ԳՀԾՁԲ-</w:t>
      </w:r>
      <w:r w:rsidR="008571A8">
        <w:rPr>
          <w:rFonts w:ascii="GHEA Grapalat" w:hAnsi="GHEA Grapalat"/>
          <w:i/>
          <w:lang w:val="af-ZA"/>
        </w:rPr>
        <w:t>25/04</w:t>
      </w:r>
      <w:r w:rsidR="008571A8">
        <w:rPr>
          <w:rFonts w:ascii="GHEA Grapalat" w:hAnsi="GHEA Grapalat"/>
          <w:u w:val="single"/>
          <w:lang w:val="af-ZA"/>
        </w:rPr>
        <w:t xml:space="preserve">        </w:t>
      </w:r>
      <w:r w:rsidRPr="001B32D9">
        <w:rPr>
          <w:rFonts w:ascii="GHEA Grapalat" w:hAnsi="GHEA Grapalat" w:cs="Times Armenian"/>
          <w:i/>
        </w:rPr>
        <w:br/>
      </w:r>
      <w:r>
        <w:rPr>
          <w:rFonts w:ascii="GHEA Grapalat" w:hAnsi="GHEA Grapalat"/>
          <w:i/>
        </w:rPr>
        <w:t xml:space="preserve">№ </w:t>
      </w:r>
      <w:r w:rsidR="008571A8" w:rsidRPr="008571A8">
        <w:rPr>
          <w:rFonts w:ascii="GHEA Grapalat" w:hAnsi="GHEA Grapalat"/>
          <w:i/>
        </w:rPr>
        <w:t xml:space="preserve">1 </w:t>
      </w:r>
      <w:r w:rsidRPr="009044F1">
        <w:rPr>
          <w:rFonts w:ascii="GHEA Grapalat" w:hAnsi="GHEA Grapalat"/>
          <w:i/>
        </w:rPr>
        <w:t xml:space="preserve"> от </w:t>
      </w:r>
      <w:r w:rsidR="00664114" w:rsidRPr="00664114">
        <w:rPr>
          <w:rFonts w:ascii="GHEA Grapalat" w:hAnsi="GHEA Grapalat"/>
          <w:i/>
        </w:rPr>
        <w:t>15.</w:t>
      </w:r>
      <w:r w:rsidR="00664114" w:rsidRPr="00BE6503">
        <w:rPr>
          <w:rFonts w:ascii="GHEA Grapalat" w:hAnsi="GHEA Grapalat"/>
          <w:i/>
        </w:rPr>
        <w:t>12</w:t>
      </w:r>
      <w:r w:rsidR="008571A8" w:rsidRPr="008571A8">
        <w:rPr>
          <w:rFonts w:ascii="GHEA Grapalat" w:hAnsi="GHEA Grapalat"/>
          <w:i/>
        </w:rPr>
        <w:t xml:space="preserve">.2025 </w:t>
      </w:r>
      <w:r>
        <w:rPr>
          <w:rFonts w:ascii="GHEA Grapalat" w:hAnsi="GHEA Grapalat"/>
          <w:i/>
        </w:rPr>
        <w:t xml:space="preserve"> </w:t>
      </w:r>
      <w:r w:rsidRPr="009044F1">
        <w:rPr>
          <w:rFonts w:ascii="GHEA Grapalat" w:hAnsi="GHEA Grapalat"/>
          <w:i/>
        </w:rPr>
        <w:t>г.</w:t>
      </w:r>
    </w:p>
    <w:p w14:paraId="7FF7ADAE" w14:textId="77777777" w:rsidR="00096865" w:rsidRPr="009044F1" w:rsidRDefault="00096865" w:rsidP="00B46D58">
      <w:pPr>
        <w:pStyle w:val="BodyText"/>
        <w:widowControl w:val="0"/>
        <w:spacing w:after="160"/>
        <w:ind w:right="-7" w:firstLine="567"/>
        <w:jc w:val="center"/>
        <w:rPr>
          <w:rFonts w:ascii="GHEA Grapalat" w:hAnsi="GHEA Grapalat"/>
        </w:rPr>
      </w:pPr>
    </w:p>
    <w:p w14:paraId="5BCEE991" w14:textId="77777777" w:rsidR="00096865" w:rsidRPr="003A1EBB" w:rsidRDefault="00096865" w:rsidP="00B46D58">
      <w:pPr>
        <w:pStyle w:val="BodyText"/>
        <w:widowControl w:val="0"/>
        <w:spacing w:after="160"/>
        <w:ind w:right="-7" w:firstLine="567"/>
        <w:jc w:val="center"/>
        <w:rPr>
          <w:rFonts w:ascii="GHEA Grapalat" w:hAnsi="GHEA Grapalat"/>
        </w:rPr>
      </w:pPr>
    </w:p>
    <w:p w14:paraId="2BE3352C" w14:textId="77777777" w:rsidR="000763E5" w:rsidRPr="003A1EBB" w:rsidRDefault="000763E5" w:rsidP="00B46D58">
      <w:pPr>
        <w:pStyle w:val="BodyText"/>
        <w:widowControl w:val="0"/>
        <w:spacing w:after="160"/>
        <w:ind w:right="-7" w:firstLine="567"/>
        <w:jc w:val="center"/>
        <w:rPr>
          <w:rFonts w:ascii="GHEA Grapalat" w:hAnsi="GHEA Grapalat"/>
        </w:rPr>
      </w:pPr>
    </w:p>
    <w:p w14:paraId="467B9620" w14:textId="77777777" w:rsidR="00D12E3B" w:rsidRDefault="00D12E3B" w:rsidP="00B46D58">
      <w:pPr>
        <w:pStyle w:val="BodyText"/>
        <w:widowControl w:val="0"/>
        <w:spacing w:after="160"/>
        <w:ind w:right="-7" w:firstLine="567"/>
        <w:jc w:val="center"/>
        <w:rPr>
          <w:rFonts w:ascii="GHEA Grapalat" w:hAnsi="GHEA Grapalat"/>
          <w:i/>
        </w:rPr>
      </w:pPr>
    </w:p>
    <w:p w14:paraId="0E3B2BDC" w14:textId="77777777" w:rsidR="00D12E3B" w:rsidRDefault="00D12E3B" w:rsidP="00B46D58">
      <w:pPr>
        <w:pStyle w:val="BodyText"/>
        <w:widowControl w:val="0"/>
        <w:spacing w:after="160"/>
        <w:ind w:right="-7" w:firstLine="567"/>
        <w:jc w:val="center"/>
        <w:rPr>
          <w:rFonts w:ascii="GHEA Grapalat" w:hAnsi="GHEA Grapalat"/>
          <w:i/>
        </w:rPr>
      </w:pPr>
    </w:p>
    <w:p w14:paraId="0F0E4F6C" w14:textId="77777777" w:rsidR="00D12E3B" w:rsidRDefault="00D12E3B" w:rsidP="00B46D58">
      <w:pPr>
        <w:pStyle w:val="BodyText"/>
        <w:widowControl w:val="0"/>
        <w:spacing w:after="160"/>
        <w:ind w:right="-7" w:firstLine="567"/>
        <w:jc w:val="center"/>
        <w:rPr>
          <w:rFonts w:ascii="GHEA Grapalat" w:hAnsi="GHEA Grapalat"/>
          <w:i/>
        </w:rPr>
      </w:pPr>
    </w:p>
    <w:p w14:paraId="33099410" w14:textId="77777777" w:rsidR="00D12E3B" w:rsidRDefault="00D12E3B" w:rsidP="00B46D58">
      <w:pPr>
        <w:pStyle w:val="BodyText"/>
        <w:widowControl w:val="0"/>
        <w:spacing w:after="160"/>
        <w:ind w:right="-7" w:firstLine="567"/>
        <w:jc w:val="center"/>
        <w:rPr>
          <w:rFonts w:ascii="GHEA Grapalat" w:hAnsi="GHEA Grapalat"/>
          <w:i/>
        </w:rPr>
      </w:pPr>
    </w:p>
    <w:p w14:paraId="429F5D2E" w14:textId="5B266EB5" w:rsidR="00096865" w:rsidRPr="003A1EBB" w:rsidRDefault="008571A8" w:rsidP="00B46D58">
      <w:pPr>
        <w:pStyle w:val="BodyText"/>
        <w:widowControl w:val="0"/>
        <w:spacing w:after="160"/>
        <w:ind w:right="-7" w:firstLine="567"/>
        <w:jc w:val="center"/>
        <w:rPr>
          <w:rFonts w:ascii="GHEA Grapalat" w:hAnsi="GHEA Grapalat"/>
        </w:rPr>
      </w:pPr>
      <w:r w:rsidRPr="009C3D0E">
        <w:rPr>
          <w:rFonts w:ascii="GHEA Grapalat" w:hAnsi="GHEA Grapalat"/>
        </w:rPr>
        <w:t>ГНКО «РЕСПУБЛИКАНСКИЙ ЦЕНТР ВЕТЕРИНАРНО-САНИТАРНЫХ И ФИТОСАНИТАРНЫХ ЛАБОРАТОРНЫХ УСЛУГ» при ИОБПП РА</w:t>
      </w:r>
    </w:p>
    <w:p w14:paraId="76C673B1" w14:textId="77777777" w:rsidR="000763E5" w:rsidRPr="003A1EBB" w:rsidRDefault="000763E5" w:rsidP="00B46D58">
      <w:pPr>
        <w:pStyle w:val="BodyText"/>
        <w:widowControl w:val="0"/>
        <w:spacing w:after="160"/>
        <w:ind w:right="-7" w:firstLine="567"/>
        <w:jc w:val="center"/>
        <w:rPr>
          <w:rFonts w:ascii="GHEA Grapalat" w:hAnsi="GHEA Grapalat"/>
        </w:rPr>
      </w:pPr>
    </w:p>
    <w:p w14:paraId="3651402B" w14:textId="77777777" w:rsidR="000763E5" w:rsidRPr="003A1EBB" w:rsidRDefault="000763E5" w:rsidP="00B46D58">
      <w:pPr>
        <w:pStyle w:val="BodyText"/>
        <w:widowControl w:val="0"/>
        <w:spacing w:after="160"/>
        <w:ind w:right="-7" w:firstLine="567"/>
        <w:jc w:val="center"/>
        <w:rPr>
          <w:rFonts w:ascii="GHEA Grapalat" w:hAnsi="GHEA Grapalat"/>
        </w:rPr>
      </w:pPr>
    </w:p>
    <w:p w14:paraId="661776A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D2EE37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ADA2CEA"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EFA0C8A" w14:textId="183C983E"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8571A8" w:rsidRPr="009C3D0E">
        <w:rPr>
          <w:rFonts w:ascii="GHEA Grapalat" w:hAnsi="GHEA Grapalat"/>
        </w:rPr>
        <w:t xml:space="preserve">Услуги </w:t>
      </w:r>
      <w:r w:rsidR="00BE6503">
        <w:rPr>
          <w:rFonts w:ascii="GHEA Grapalat" w:hAnsi="GHEA Grapalat"/>
        </w:rPr>
        <w:t xml:space="preserve">сервис по ремонту </w:t>
      </w:r>
      <w:proofErr w:type="spellStart"/>
      <w:r w:rsidR="00BE6503">
        <w:rPr>
          <w:rFonts w:ascii="GHEA Grapalat" w:hAnsi="GHEA Grapalat"/>
        </w:rPr>
        <w:t>устройств</w:t>
      </w:r>
      <w:r w:rsidRPr="009044F1">
        <w:rPr>
          <w:rFonts w:ascii="GHEA Grapalat" w:hAnsi="GHEA Grapalat"/>
        </w:rPr>
        <w:t>ДЛЯ</w:t>
      </w:r>
      <w:proofErr w:type="spellEnd"/>
      <w:r w:rsidRPr="009044F1">
        <w:rPr>
          <w:rFonts w:ascii="GHEA Grapalat" w:hAnsi="GHEA Grapalat"/>
        </w:rPr>
        <w:t xml:space="preserve"> НУЖД </w:t>
      </w:r>
      <w:r w:rsidR="008571A8" w:rsidRPr="009C3D0E">
        <w:rPr>
          <w:rFonts w:ascii="GHEA Grapalat" w:hAnsi="GHEA Grapalat"/>
        </w:rPr>
        <w:t>ГНКО «РЕСПУБЛИКАНСКИЙ ЦЕНТР ВЕТЕРИНАРНО-САНИТАРНЫХ И ФИТОСАНИТАРНЫХ ЛАБОРАТОРНЫХ УСЛУГ» при ИОБПП РА</w:t>
      </w:r>
    </w:p>
    <w:p w14:paraId="79BFC39A" w14:textId="77777777" w:rsidR="00CE0D95" w:rsidRPr="009044F1" w:rsidRDefault="00CE0D95" w:rsidP="00B46D58">
      <w:pPr>
        <w:pStyle w:val="BodyText"/>
        <w:widowControl w:val="0"/>
        <w:spacing w:after="160"/>
        <w:ind w:right="-7" w:firstLine="567"/>
        <w:jc w:val="center"/>
        <w:rPr>
          <w:rFonts w:ascii="GHEA Grapalat" w:hAnsi="GHEA Grapalat"/>
        </w:rPr>
      </w:pPr>
    </w:p>
    <w:p w14:paraId="4CBFD0FF" w14:textId="77777777" w:rsidR="00CE0D95" w:rsidRPr="009044F1" w:rsidRDefault="00CE0D95" w:rsidP="00B46D58">
      <w:pPr>
        <w:pStyle w:val="BodyText"/>
        <w:widowControl w:val="0"/>
        <w:spacing w:after="160"/>
        <w:ind w:right="-7" w:firstLine="567"/>
        <w:jc w:val="center"/>
        <w:rPr>
          <w:rFonts w:ascii="GHEA Grapalat" w:hAnsi="GHEA Grapalat"/>
        </w:rPr>
      </w:pPr>
    </w:p>
    <w:p w14:paraId="75C1AFC2" w14:textId="77777777" w:rsidR="000763E5" w:rsidRDefault="000763E5" w:rsidP="00B46D58">
      <w:pPr>
        <w:rPr>
          <w:rFonts w:ascii="GHEA Grapalat" w:hAnsi="GHEA Grapalat"/>
        </w:rPr>
      </w:pPr>
      <w:r>
        <w:rPr>
          <w:rFonts w:ascii="GHEA Grapalat" w:hAnsi="GHEA Grapalat"/>
        </w:rPr>
        <w:br w:type="page"/>
      </w:r>
    </w:p>
    <w:p w14:paraId="22809F9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B780082"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5B8571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BF1DB5C" w14:textId="77777777" w:rsidR="00160AE4" w:rsidRPr="009044F1" w:rsidRDefault="00160AE4" w:rsidP="00B46D58">
      <w:pPr>
        <w:widowControl w:val="0"/>
        <w:spacing w:after="160"/>
        <w:ind w:firstLine="567"/>
        <w:jc w:val="center"/>
        <w:rPr>
          <w:rFonts w:ascii="GHEA Grapalat" w:hAnsi="GHEA Grapalat"/>
          <w:i/>
        </w:rPr>
      </w:pPr>
    </w:p>
    <w:p w14:paraId="58790F45" w14:textId="66017C33" w:rsidR="00615B35" w:rsidRPr="00EC400D" w:rsidRDefault="005D7731" w:rsidP="00B46D58">
      <w:pPr>
        <w:widowControl w:val="0"/>
        <w:rPr>
          <w:rFonts w:ascii="GHEA Grapalat" w:hAnsi="GHEA Grapalat"/>
        </w:rPr>
      </w:pPr>
      <w:r w:rsidRPr="009044F1">
        <w:rPr>
          <w:rFonts w:ascii="GHEA Grapalat" w:hAnsi="GHEA Grapalat"/>
        </w:rPr>
        <w:t>_</w:t>
      </w:r>
      <w:r w:rsidR="008571A8" w:rsidRPr="008571A8">
        <w:rPr>
          <w:rFonts w:ascii="GHEA Grapalat" w:hAnsi="GHEA Grapalat"/>
        </w:rPr>
        <w:t xml:space="preserve"> </w:t>
      </w:r>
      <w:r w:rsidR="008571A8" w:rsidRPr="009C3D0E">
        <w:rPr>
          <w:rFonts w:ascii="GHEA Grapalat" w:hAnsi="GHEA Grapalat"/>
        </w:rPr>
        <w:t xml:space="preserve">Услуги </w:t>
      </w:r>
      <w:r w:rsidR="00BE6503">
        <w:rPr>
          <w:rFonts w:ascii="GHEA Grapalat" w:hAnsi="GHEA Grapalat"/>
        </w:rPr>
        <w:t xml:space="preserve">сервис по ремонту </w:t>
      </w:r>
      <w:proofErr w:type="spellStart"/>
      <w:r w:rsidR="00BE6503">
        <w:rPr>
          <w:rFonts w:ascii="GHEA Grapalat" w:hAnsi="GHEA Grapalat"/>
        </w:rPr>
        <w:t>устройств</w:t>
      </w:r>
      <w:r w:rsidRPr="002E069D">
        <w:rPr>
          <w:rFonts w:ascii="GHEA Grapalat" w:hAnsi="GHEA Grapalat"/>
          <w:b/>
        </w:rPr>
        <w:t>ДЛЯ</w:t>
      </w:r>
      <w:proofErr w:type="spellEnd"/>
      <w:r w:rsidRPr="002E069D">
        <w:rPr>
          <w:rFonts w:ascii="GHEA Grapalat" w:hAnsi="GHEA Grapalat"/>
          <w:b/>
        </w:rPr>
        <w:t xml:space="preserve"> НУЖД</w:t>
      </w:r>
      <w:r w:rsidR="00EB5576" w:rsidRPr="00EC400D">
        <w:rPr>
          <w:rFonts w:ascii="GHEA Grapalat" w:hAnsi="GHEA Grapalat"/>
        </w:rPr>
        <w:t xml:space="preserve"> </w:t>
      </w:r>
      <w:r w:rsidR="008571A8" w:rsidRPr="009C3D0E">
        <w:rPr>
          <w:rFonts w:ascii="GHEA Grapalat" w:hAnsi="GHEA Grapalat"/>
        </w:rPr>
        <w:t>ГНКО «РЕСПУБЛИКАНСКИЙ ЦЕНТР ВЕТЕРИНАРНО-САНИТАРНЫХ И ФИТОСАНИТАРНЫХ ЛАБОРАТОРНЫХ УСЛУГ» при ИОБПП РА</w:t>
      </w:r>
    </w:p>
    <w:p w14:paraId="6BA24F8A" w14:textId="77777777" w:rsidR="00160AE4" w:rsidRPr="003A1EBB" w:rsidRDefault="00160AE4" w:rsidP="00B46D58">
      <w:pPr>
        <w:widowControl w:val="0"/>
        <w:spacing w:after="160"/>
        <w:ind w:firstLine="567"/>
        <w:jc w:val="center"/>
        <w:rPr>
          <w:rFonts w:ascii="GHEA Grapalat" w:hAnsi="GHEA Grapalat"/>
        </w:rPr>
      </w:pPr>
    </w:p>
    <w:p w14:paraId="4CD2403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8F66B27" w14:textId="77777777" w:rsidR="00C67E80" w:rsidRPr="009044F1" w:rsidRDefault="00C67E80" w:rsidP="00B46D58">
      <w:pPr>
        <w:widowControl w:val="0"/>
        <w:spacing w:after="160"/>
        <w:jc w:val="center"/>
        <w:rPr>
          <w:rFonts w:ascii="GHEA Grapalat" w:hAnsi="GHEA Grapalat" w:cs="Sylfaen"/>
          <w:b/>
        </w:rPr>
      </w:pPr>
    </w:p>
    <w:p w14:paraId="6079839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0BA428D" w14:textId="77777777" w:rsidR="002E069D" w:rsidRPr="008842CE" w:rsidRDefault="002E069D" w:rsidP="00B46D58">
      <w:pPr>
        <w:widowControl w:val="0"/>
        <w:spacing w:after="160"/>
        <w:jc w:val="center"/>
        <w:rPr>
          <w:rFonts w:ascii="GHEA Grapalat" w:hAnsi="GHEA Grapalat"/>
        </w:rPr>
      </w:pPr>
    </w:p>
    <w:p w14:paraId="7497D70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0208C5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BB4E85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642C37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A51EE1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426FEB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063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151BC36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523B58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5F90DC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E93966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EFD4C2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sidR="00543BAE">
        <w:rPr>
          <w:rFonts w:ascii="GHEA Grapalat" w:hAnsi="GHEA Grapalat"/>
        </w:rPr>
        <w:t>, связанных с процессом закупки</w:t>
      </w:r>
    </w:p>
    <w:p w14:paraId="365F3522" w14:textId="77777777" w:rsidR="00520F57" w:rsidRDefault="00520F57" w:rsidP="00B46D58">
      <w:pPr>
        <w:widowControl w:val="0"/>
        <w:spacing w:after="160"/>
        <w:jc w:val="center"/>
        <w:rPr>
          <w:rFonts w:ascii="GHEA Grapalat" w:hAnsi="GHEA Grapalat"/>
          <w:b/>
        </w:rPr>
      </w:pPr>
    </w:p>
    <w:p w14:paraId="7D861F55" w14:textId="77777777" w:rsidR="00520F57" w:rsidRDefault="00520F57" w:rsidP="00B46D58">
      <w:pPr>
        <w:widowControl w:val="0"/>
        <w:spacing w:after="160"/>
        <w:jc w:val="center"/>
        <w:rPr>
          <w:rFonts w:ascii="GHEA Grapalat" w:hAnsi="GHEA Grapalat"/>
          <w:b/>
        </w:rPr>
      </w:pPr>
    </w:p>
    <w:p w14:paraId="1D6CF2B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7A94E65" w14:textId="77777777" w:rsidR="008842CE" w:rsidRPr="00374F4A" w:rsidRDefault="008842CE" w:rsidP="00B46D58">
      <w:pPr>
        <w:widowControl w:val="0"/>
        <w:spacing w:after="160"/>
        <w:jc w:val="center"/>
        <w:rPr>
          <w:rFonts w:ascii="GHEA Grapalat" w:hAnsi="GHEA Grapalat"/>
          <w:b/>
        </w:rPr>
      </w:pPr>
    </w:p>
    <w:p w14:paraId="35315DB2"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1E449CF" w14:textId="77777777" w:rsidR="00520F57" w:rsidRPr="008842CE" w:rsidRDefault="00520F57" w:rsidP="00B46D58">
      <w:pPr>
        <w:widowControl w:val="0"/>
        <w:spacing w:after="160"/>
        <w:jc w:val="center"/>
        <w:rPr>
          <w:rFonts w:ascii="GHEA Grapalat" w:hAnsi="GHEA Grapalat"/>
          <w:b/>
        </w:rPr>
      </w:pPr>
    </w:p>
    <w:p w14:paraId="6DF0635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A20C67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66AC1C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8990DD8" w14:textId="77777777" w:rsidR="00E17B7F" w:rsidRDefault="00E17B7F">
      <w:pPr>
        <w:rPr>
          <w:rFonts w:ascii="GHEA Grapalat" w:hAnsi="GHEA Grapalat"/>
          <w:spacing w:val="-6"/>
        </w:rPr>
      </w:pPr>
      <w:r>
        <w:rPr>
          <w:rFonts w:ascii="GHEA Grapalat" w:hAnsi="GHEA Grapalat"/>
          <w:spacing w:val="-6"/>
        </w:rPr>
        <w:br w:type="page"/>
      </w:r>
    </w:p>
    <w:p w14:paraId="42B4D86F" w14:textId="0120D14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F0DDB">
        <w:rPr>
          <w:rFonts w:ascii="GHEA Grapalat" w:hAnsi="GHEA Grapalat"/>
          <w:spacing w:val="-6"/>
        </w:rPr>
        <w:t>ՀԱԲԼԾԿ-ԳՀԾՁԲ-25/</w:t>
      </w:r>
      <w:r w:rsidR="00BE6503" w:rsidRPr="00BE6503">
        <w:rPr>
          <w:rFonts w:ascii="GHEA Grapalat" w:hAnsi="GHEA Grapalat"/>
          <w:spacing w:val="-6"/>
        </w:rPr>
        <w:t>05</w:t>
      </w:r>
      <w:r w:rsidR="00096865" w:rsidRPr="006D2DF7">
        <w:rPr>
          <w:rFonts w:ascii="GHEA Grapalat" w:hAnsi="GHEA Grapalat"/>
          <w:spacing w:val="-6"/>
        </w:rPr>
        <w:t>(далее — процедура).</w:t>
      </w:r>
    </w:p>
    <w:p w14:paraId="2EDFE04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DAD033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160A6D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3ECCAB1"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2E289A3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6B095AE"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F6B176B"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A6E2A3A" w14:textId="314FFA4D" w:rsidR="00096865" w:rsidRDefault="00845AA5" w:rsidP="001F0DDB">
      <w:pPr>
        <w:widowControl w:val="0"/>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1F0DDB" w:rsidRPr="009C3D0E">
        <w:rPr>
          <w:rFonts w:ascii="GHEA Grapalat" w:hAnsi="GHEA Grapalat"/>
        </w:rPr>
        <w:t xml:space="preserve">Услуги </w:t>
      </w:r>
      <w:r w:rsidR="00BE6503">
        <w:rPr>
          <w:rFonts w:ascii="GHEA Grapalat" w:hAnsi="GHEA Grapalat"/>
        </w:rPr>
        <w:t>сервис по ремонту устройств</w:t>
      </w:r>
      <w:r w:rsidRPr="009044F1">
        <w:rPr>
          <w:rFonts w:ascii="GHEA Grapalat" w:hAnsi="GHEA Grapalat"/>
        </w:rPr>
        <w:t xml:space="preserve"> (далее — также </w:t>
      </w:r>
      <w:r w:rsidR="00E968BE">
        <w:rPr>
          <w:rFonts w:ascii="GHEA Grapalat" w:hAnsi="GHEA Grapalat"/>
        </w:rPr>
        <w:t>услуга</w:t>
      </w:r>
      <w:r w:rsidRPr="009044F1">
        <w:rPr>
          <w:rFonts w:ascii="GHEA Grapalat" w:hAnsi="GHEA Grapalat"/>
        </w:rPr>
        <w:t xml:space="preserve">) для нужд </w:t>
      </w:r>
      <w:r w:rsidR="001F0DDB" w:rsidRPr="009C3D0E">
        <w:rPr>
          <w:rFonts w:ascii="GHEA Grapalat" w:hAnsi="GHEA Grapalat"/>
        </w:rPr>
        <w:t>ГНКО «РЕСПУБЛИКАНСКИЙ ЦЕНТР ВЕТЕРИНАРНО-САНИТАРНЫХ И ФИТОСАНИТАРНЫХ ЛАБОРАТОРНЫХ УСЛУГ» при ИОБПП РА</w:t>
      </w:r>
      <w:r w:rsidRPr="009044F1">
        <w:rPr>
          <w:rFonts w:ascii="GHEA Grapalat" w:hAnsi="GHEA Grapalat"/>
        </w:rPr>
        <w:t xml:space="preserve">, которые сгруппированы в лоты </w:t>
      </w:r>
      <w:r w:rsidR="001F0DDB" w:rsidRPr="001F0DDB">
        <w:rPr>
          <w:rFonts w:ascii="GHEA Grapalat" w:hAnsi="GHEA Grapalat"/>
        </w:rPr>
        <w:t>1</w:t>
      </w:r>
    </w:p>
    <w:p w14:paraId="4DA5F6FD" w14:textId="77777777" w:rsidR="001F0DDB" w:rsidRPr="001F0DDB" w:rsidRDefault="001F0DDB" w:rsidP="001F0DDB">
      <w:pPr>
        <w:widowControl w:val="0"/>
        <w:rPr>
          <w:rFonts w:ascii="GHEA Grapalat" w:hAnsi="GHEA Grapalat"/>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160B2B70" w14:textId="77777777" w:rsidTr="00F32DDC">
        <w:trPr>
          <w:jc w:val="center"/>
        </w:trPr>
        <w:tc>
          <w:tcPr>
            <w:tcW w:w="2634" w:type="dxa"/>
            <w:gridSpan w:val="2"/>
            <w:vAlign w:val="center"/>
          </w:tcPr>
          <w:p w14:paraId="1F56E26B"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6338D333"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5F1AC767" w14:textId="77777777" w:rsidTr="00970424">
        <w:trPr>
          <w:jc w:val="center"/>
        </w:trPr>
        <w:tc>
          <w:tcPr>
            <w:tcW w:w="1216" w:type="dxa"/>
            <w:vAlign w:val="center"/>
          </w:tcPr>
          <w:p w14:paraId="458E2E5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A94CAD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3935C6DC"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4E482189" w14:textId="77777777" w:rsidTr="00970424">
        <w:trPr>
          <w:jc w:val="center"/>
        </w:trPr>
        <w:tc>
          <w:tcPr>
            <w:tcW w:w="1216" w:type="dxa"/>
            <w:vAlign w:val="center"/>
          </w:tcPr>
          <w:p w14:paraId="2160A05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2F344D4" w14:textId="533C99B2" w:rsidR="00970424" w:rsidRPr="001F0DDB" w:rsidRDefault="00BE6503" w:rsidP="0097042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500 000</w:t>
            </w:r>
          </w:p>
        </w:tc>
        <w:tc>
          <w:tcPr>
            <w:tcW w:w="6600" w:type="dxa"/>
            <w:vAlign w:val="center"/>
          </w:tcPr>
          <w:p w14:paraId="19A44718" w14:textId="5BA6F7C4" w:rsidR="00970424" w:rsidRPr="001F0DDB" w:rsidRDefault="001F0DDB" w:rsidP="00B46D58">
            <w:pPr>
              <w:pStyle w:val="BodyTextIndent2"/>
              <w:widowControl w:val="0"/>
              <w:spacing w:after="120" w:line="240" w:lineRule="auto"/>
              <w:ind w:firstLine="0"/>
              <w:rPr>
                <w:rFonts w:ascii="GHEA Grapalat" w:hAnsi="GHEA Grapalat"/>
                <w:sz w:val="24"/>
                <w:szCs w:val="24"/>
                <w:u w:val="single"/>
                <w:vertAlign w:val="subscript"/>
              </w:rPr>
            </w:pPr>
            <w:r w:rsidRPr="009C3D0E">
              <w:rPr>
                <w:rFonts w:ascii="GHEA Grapalat" w:hAnsi="GHEA Grapalat"/>
                <w:sz w:val="24"/>
                <w:szCs w:val="24"/>
              </w:rPr>
              <w:t xml:space="preserve">Услуги </w:t>
            </w:r>
            <w:r w:rsidR="00BE6503">
              <w:rPr>
                <w:rFonts w:ascii="GHEA Grapalat" w:hAnsi="GHEA Grapalat"/>
                <w:sz w:val="24"/>
                <w:szCs w:val="24"/>
              </w:rPr>
              <w:t>сервис по ремонту устройств</w:t>
            </w:r>
            <w:r w:rsidRPr="001F0DDB">
              <w:rPr>
                <w:rFonts w:ascii="GHEA Grapalat" w:hAnsi="GHEA Grapalat"/>
              </w:rPr>
              <w:t xml:space="preserve"> </w:t>
            </w:r>
          </w:p>
        </w:tc>
      </w:tr>
    </w:tbl>
    <w:p w14:paraId="1038D4BE" w14:textId="77777777" w:rsidR="001F0DDB" w:rsidRDefault="001F0DDB" w:rsidP="00B46D58">
      <w:pPr>
        <w:pStyle w:val="BodyTextIndent2"/>
        <w:widowControl w:val="0"/>
        <w:spacing w:after="160" w:line="240" w:lineRule="auto"/>
        <w:ind w:firstLine="567"/>
        <w:rPr>
          <w:rFonts w:ascii="GHEA Grapalat" w:hAnsi="GHEA Grapalat"/>
          <w:sz w:val="24"/>
          <w:szCs w:val="24"/>
        </w:rPr>
      </w:pPr>
    </w:p>
    <w:p w14:paraId="16DA6911" w14:textId="7301341B"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26B0C62" w14:textId="77777777" w:rsidR="00096865" w:rsidRPr="009044F1" w:rsidRDefault="00096865" w:rsidP="00B46D58">
      <w:pPr>
        <w:widowControl w:val="0"/>
        <w:spacing w:after="160"/>
        <w:ind w:firstLine="567"/>
        <w:jc w:val="center"/>
        <w:rPr>
          <w:rFonts w:ascii="GHEA Grapalat" w:hAnsi="GHEA Grapalat" w:cs="Sylfaen"/>
          <w:i/>
        </w:rPr>
      </w:pPr>
    </w:p>
    <w:p w14:paraId="2FC6C287"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772184F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BF7D6D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DF9FCE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A67FAF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5214AA4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DD554FC"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C2A36A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A7FFFFB" w14:textId="77777777" w:rsidR="001F0358" w:rsidRPr="009044F1" w:rsidRDefault="001F0358" w:rsidP="00B46D58">
      <w:pPr>
        <w:widowControl w:val="0"/>
        <w:tabs>
          <w:tab w:val="left" w:pos="1134"/>
        </w:tabs>
        <w:spacing w:after="160"/>
        <w:ind w:firstLine="567"/>
        <w:jc w:val="both"/>
        <w:rPr>
          <w:rFonts w:ascii="GHEA Grapalat" w:hAnsi="GHEA Grapalat"/>
        </w:rPr>
      </w:pPr>
    </w:p>
    <w:p w14:paraId="1B8C338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CA07DF4"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40CEC47"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ED15CB2"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0DE1100"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23EFBE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5528AA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A9E42A7"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w:t>
      </w:r>
      <w:r w:rsidRPr="009044F1">
        <w:rPr>
          <w:rFonts w:ascii="GHEA Grapalat" w:hAnsi="GHEA Grapalat"/>
        </w:rPr>
        <w:lastRenderedPageBreak/>
        <w:t>организаций, учрежденных государством или общинами, и (или) участия в порядке совместной деятельности (консорциумом).</w:t>
      </w:r>
    </w:p>
    <w:p w14:paraId="746FAF32"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A109A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BFC02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DEAFB0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AAC9D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B22F1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8BDF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19B1D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7C7F7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D5F2ED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94766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258FED5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D920AB7"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6B1C09C"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6C36E800"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16F4535"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BEC9C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650F5F2"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AF8268B"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7C9636C" w14:textId="6F4623E9" w:rsidR="00BD2C67" w:rsidRPr="001F0DDB" w:rsidRDefault="00FE2CCB" w:rsidP="001F0DD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3F7F85B"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AFF97E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A73080D"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0A08CF1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EFD5C3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8C70F3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7A02A3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7F78E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5"/>
        <w:t>6</w:t>
      </w:r>
      <w:r w:rsidRPr="009044F1">
        <w:rPr>
          <w:rFonts w:ascii="GHEA Grapalat" w:hAnsi="GHEA Grapalat"/>
        </w:rPr>
        <w:t xml:space="preserve">. </w:t>
      </w:r>
    </w:p>
    <w:p w14:paraId="734D6345" w14:textId="77777777" w:rsidR="00B051BE" w:rsidRPr="009044F1" w:rsidRDefault="00B051BE" w:rsidP="00B46D58">
      <w:pPr>
        <w:widowControl w:val="0"/>
        <w:spacing w:after="160"/>
        <w:jc w:val="center"/>
        <w:rPr>
          <w:rFonts w:ascii="GHEA Grapalat" w:hAnsi="GHEA Grapalat"/>
          <w:b/>
        </w:rPr>
      </w:pPr>
    </w:p>
    <w:p w14:paraId="7AE640D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E52F5E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FAFE7B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A58769A"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ECAAAD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5007E898" w14:textId="5B5EEB9E"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E00927" w:rsidRPr="00E00927">
        <w:rPr>
          <w:rFonts w:ascii="GHEA Grapalat" w:hAnsi="GHEA Grapalat"/>
          <w:sz w:val="24"/>
          <w:szCs w:val="24"/>
        </w:rPr>
        <w:t>Эребуни 12</w:t>
      </w:r>
      <w:r>
        <w:rPr>
          <w:rFonts w:ascii="GHEA Grapalat" w:hAnsi="GHEA Grapalat"/>
          <w:sz w:val="24"/>
          <w:szCs w:val="24"/>
        </w:rPr>
        <w:t xml:space="preserve"> не позднее, чем "</w:t>
      </w:r>
      <w:r w:rsidR="00664114">
        <w:rPr>
          <w:rFonts w:ascii="GHEA Grapalat" w:hAnsi="GHEA Grapalat"/>
          <w:sz w:val="24"/>
          <w:szCs w:val="24"/>
          <w:vertAlign w:val="subscript"/>
        </w:rPr>
        <w:t>15:30</w:t>
      </w:r>
      <w:r>
        <w:rPr>
          <w:rFonts w:ascii="GHEA Grapalat" w:hAnsi="GHEA Grapalat"/>
          <w:sz w:val="24"/>
          <w:szCs w:val="24"/>
        </w:rPr>
        <w:t>" часов "</w:t>
      </w:r>
      <w:r w:rsidR="00E00927" w:rsidRPr="00E0092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A72F2CC" w14:textId="1ED34E1C"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00927" w:rsidRPr="00E00927">
        <w:rPr>
          <w:rFonts w:ascii="GHEA Grapalat" w:hAnsi="GHEA Grapalat"/>
        </w:rPr>
        <w:t>Мери Арутюнян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D96550"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5D10627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89D3B4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2F6FAE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804B5B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7BC8ECA"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47BEBCB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7B5A907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C6448B1"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E45A211"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6"/>
        <w:t>7</w:t>
      </w:r>
    </w:p>
    <w:p w14:paraId="20673201"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1F6234F"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AB56A76"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CC205C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63DBF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A4934"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3D72BC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B6591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E858AB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 xml:space="preserve">совокупность себестоимости и </w:t>
      </w:r>
      <w:r w:rsidR="00A00BE3" w:rsidRPr="00864470">
        <w:rPr>
          <w:rFonts w:ascii="GHEA Grapalat" w:hAnsi="GHEA Grapalat"/>
          <w:sz w:val="24"/>
          <w:szCs w:val="24"/>
        </w:rPr>
        <w:lastRenderedPageBreak/>
        <w:t>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42899B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49E5454"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2915F99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B154FA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0B9E8BA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5C61079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116C4DD3"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02F24CB5"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4755FF2"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5EE967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D102681"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FA20EB0"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71A381A"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w:t>
      </w:r>
      <w:r w:rsidRPr="00A14685">
        <w:rPr>
          <w:rFonts w:ascii="GHEA Grapalat" w:hAnsi="GHEA Grapalat"/>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p>
    <w:p w14:paraId="33E6FFD5"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FF165AC"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AD6426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8BEA88F"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8E36DC5" w14:textId="09D3A2FB" w:rsidR="009D180E" w:rsidRPr="00E00927" w:rsidRDefault="00C8055A" w:rsidP="00E00927">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F70465" w14:textId="77777777" w:rsidR="00416546" w:rsidRDefault="00416546" w:rsidP="00B46D58">
      <w:pPr>
        <w:widowControl w:val="0"/>
        <w:spacing w:after="160"/>
        <w:ind w:left="567" w:right="565"/>
        <w:jc w:val="center"/>
        <w:rPr>
          <w:rFonts w:ascii="GHEA Grapalat" w:hAnsi="GHEA Grapalat"/>
          <w:b/>
        </w:rPr>
      </w:pPr>
    </w:p>
    <w:p w14:paraId="3A706AC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5BC8D0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46D8EA4" w14:textId="37EEC322" w:rsidR="00FA0E41" w:rsidRPr="00E00927" w:rsidRDefault="00220C7C" w:rsidP="00E00927">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A061E51"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47C5E344"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0DAC7961"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CB93144"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57A3CBED"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w:t>
      </w:r>
      <w:r>
        <w:rPr>
          <w:rFonts w:ascii="GHEA Grapalat" w:hAnsi="GHEA Grapalat"/>
        </w:rPr>
        <w:lastRenderedPageBreak/>
        <w:t xml:space="preserve">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41D33537"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5EAD4AF5"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92179E3"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544DCDFC"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7E41231" w14:textId="77777777" w:rsidR="00685C76" w:rsidRPr="009044F1" w:rsidRDefault="00685C76" w:rsidP="0047677B">
      <w:pPr>
        <w:widowControl w:val="0"/>
        <w:spacing w:after="160"/>
        <w:ind w:firstLine="567"/>
        <w:jc w:val="both"/>
        <w:rPr>
          <w:rFonts w:ascii="GHEA Grapalat" w:hAnsi="GHEA Grapalat" w:cs="Sylfaen"/>
        </w:rPr>
      </w:pPr>
    </w:p>
    <w:p w14:paraId="139AACE2"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2FE70DBA"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4E06782E"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7"/>
        <w:t>8</w:t>
      </w:r>
    </w:p>
    <w:p w14:paraId="693D4DDB"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6FE0BFE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C2E9F44"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43A0BCE8"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087BFBE2" w14:textId="77777777" w:rsidR="002845BA" w:rsidRDefault="002845BA" w:rsidP="002845BA">
      <w:pPr>
        <w:widowControl w:val="0"/>
        <w:tabs>
          <w:tab w:val="left" w:pos="1134"/>
        </w:tabs>
        <w:ind w:firstLine="567"/>
        <w:jc w:val="both"/>
        <w:rPr>
          <w:rFonts w:ascii="GHEA Grapalat" w:hAnsi="GHEA Grapalat" w:cs="Sylfaen"/>
        </w:rPr>
      </w:pPr>
    </w:p>
    <w:p w14:paraId="177ABA49"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5A494A4D"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B44643" w14:textId="77777777" w:rsidR="00A225E0" w:rsidRDefault="00A225E0" w:rsidP="00B46D58">
      <w:pPr>
        <w:rPr>
          <w:rFonts w:ascii="GHEA Grapalat" w:hAnsi="GHEA Grapalat" w:cs="Sylfaen"/>
        </w:rPr>
      </w:pPr>
    </w:p>
    <w:p w14:paraId="46F84D75"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EC06888" w14:textId="7777777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676F9E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D5D09B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54AE8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B63A5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98EE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D1BDF3A"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w:t>
      </w:r>
      <w:r>
        <w:rPr>
          <w:rFonts w:ascii="GHEA Grapalat" w:hAnsi="GHEA Grapalat"/>
        </w:rPr>
        <w:lastRenderedPageBreak/>
        <w:t>прописью запись.</w:t>
      </w:r>
    </w:p>
    <w:p w14:paraId="414F8D7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3F2B61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140827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2DA27F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63ADCB5"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8"/>
        <w:t>9</w:t>
      </w:r>
      <w:r w:rsidR="00A01157">
        <w:rPr>
          <w:rFonts w:ascii="GHEA Grapalat" w:hAnsi="GHEA Grapalat"/>
          <w:i w:val="0"/>
          <w:sz w:val="24"/>
          <w:szCs w:val="24"/>
        </w:rPr>
        <w:t>.</w:t>
      </w:r>
    </w:p>
    <w:p w14:paraId="2B31E04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375B31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563AAF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BA3392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FD52C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xml:space="preserve">, и до истечения предусмотренного для переговоров </w:t>
      </w:r>
      <w:r w:rsidRPr="009044F1">
        <w:rPr>
          <w:rFonts w:ascii="GHEA Grapalat" w:hAnsi="GHEA Grapalat"/>
          <w:sz w:val="24"/>
          <w:szCs w:val="24"/>
        </w:rPr>
        <w:lastRenderedPageBreak/>
        <w:t>окончательного срока участник может пересмотреть свое ценовое предложение,</w:t>
      </w:r>
    </w:p>
    <w:p w14:paraId="101C945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374A920"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D88F556"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A38AD60"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5B5FFA2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C0C0EBF"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59E7CCB"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w:t>
      </w:r>
      <w:r w:rsidR="005D7FA6" w:rsidRPr="005D7FA6">
        <w:rPr>
          <w:rFonts w:ascii="GHEA Grapalat" w:hAnsi="GHEA Grapalat"/>
          <w:sz w:val="24"/>
          <w:szCs w:val="24"/>
        </w:rPr>
        <w:lastRenderedPageBreak/>
        <w:t xml:space="preserve">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C26558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5AD1250"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BA445E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81B7E2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1C3449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B2BCF1E"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 xml:space="preserve">На следующий день после </w:t>
      </w:r>
      <w:r w:rsidR="00BD06DB" w:rsidRPr="00050A4A">
        <w:rPr>
          <w:rFonts w:ascii="GHEA Grapalat" w:hAnsi="GHEA Grapalat"/>
        </w:rPr>
        <w:lastRenderedPageBreak/>
        <w:t>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4AB57F73"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FE7388B"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470F73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CC83D0B"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8DA767B"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70004252"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54FD248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E6EEF5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0E09B1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AAD44A"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B9EFC4A"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4181D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9"/>
        <w:t>10</w:t>
      </w:r>
      <w:r w:rsidRPr="009044F1">
        <w:rPr>
          <w:rFonts w:ascii="GHEA Grapalat" w:hAnsi="GHEA Grapalat"/>
          <w:sz w:val="24"/>
          <w:szCs w:val="24"/>
        </w:rPr>
        <w:t xml:space="preserve">. </w:t>
      </w:r>
    </w:p>
    <w:p w14:paraId="551E0E15"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D0F2FD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AB40B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w:t>
      </w:r>
      <w:r w:rsidRPr="009044F1">
        <w:rPr>
          <w:rFonts w:ascii="GHEA Grapalat" w:hAnsi="GHEA Grapalat"/>
          <w:sz w:val="24"/>
          <w:szCs w:val="24"/>
        </w:rPr>
        <w:lastRenderedPageBreak/>
        <w:t>действительности, то заявка этого участника отклоняется.</w:t>
      </w:r>
    </w:p>
    <w:p w14:paraId="26DF99C2"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B1A6E0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FFD135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ADB94A5"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4E26605"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C708CC1"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D4B822"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FA8B91B"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6D228F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77A2B4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4DB0854"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31DB47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45589B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10.1 настоящего </w:t>
      </w:r>
      <w:r w:rsidR="00B06EC9" w:rsidRPr="00C61190">
        <w:rPr>
          <w:rFonts w:ascii="GHEA Grapalat" w:hAnsi="GHEA Grapalat"/>
        </w:rPr>
        <w:lastRenderedPageBreak/>
        <w:t>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209073D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0B7DFF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9179B57"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69AF0A35"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7B277688"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33FB3319" w14:textId="77777777" w:rsidR="00E271A0" w:rsidRDefault="00384973">
      <w:pPr>
        <w:rPr>
          <w:rFonts w:ascii="GHEA Grapalat" w:hAnsi="GHEA Grapalat" w:cs="Sylfaen"/>
        </w:rPr>
      </w:pPr>
      <w:r>
        <w:rPr>
          <w:rFonts w:ascii="GHEA Grapalat" w:hAnsi="GHEA Grapalat" w:cs="Sylfaen"/>
        </w:rPr>
        <w:t>-----------------------------------------------</w:t>
      </w:r>
    </w:p>
    <w:p w14:paraId="46E40AF1"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584969E"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A9307C9"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359E8270" w14:textId="77777777" w:rsidR="0085658A" w:rsidRDefault="0085658A">
      <w:pPr>
        <w:rPr>
          <w:rFonts w:ascii="GHEA Grapalat" w:hAnsi="GHEA Grapalat"/>
        </w:rPr>
      </w:pPr>
    </w:p>
    <w:p w14:paraId="1CFEC30E" w14:textId="77777777" w:rsidR="0085658A" w:rsidRDefault="0085658A">
      <w:pPr>
        <w:rPr>
          <w:rFonts w:ascii="GHEA Grapalat" w:hAnsi="GHEA Grapalat"/>
        </w:rPr>
      </w:pPr>
    </w:p>
    <w:p w14:paraId="748DA4AF"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 xml:space="preserve">рабочего дня, следующего за днем полного принятия </w:t>
      </w:r>
      <w:r w:rsidR="005A180A" w:rsidRPr="008D2394">
        <w:rPr>
          <w:rFonts w:ascii="GHEA Grapalat" w:hAnsi="GHEA Grapalat"/>
        </w:rPr>
        <w:lastRenderedPageBreak/>
        <w:t>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78F3BB0B"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395B7D5F"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5E58067"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507BAF8E" w14:textId="77777777" w:rsidR="00055FCF" w:rsidRDefault="00055FCF">
      <w:pPr>
        <w:rPr>
          <w:rFonts w:ascii="GHEA Grapalat" w:hAnsi="GHEA Grapalat"/>
        </w:rPr>
      </w:pPr>
      <w:r>
        <w:rPr>
          <w:rFonts w:ascii="GHEA Grapalat" w:hAnsi="GHEA Grapalat"/>
        </w:rPr>
        <w:t>--------------------------</w:t>
      </w:r>
    </w:p>
    <w:p w14:paraId="340AC702"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1C816B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BFA445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3B1C9C0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39A1A32"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59EBDAB6" w14:textId="77777777" w:rsidR="00816D27" w:rsidRDefault="00816D27">
      <w:pPr>
        <w:rPr>
          <w:rFonts w:ascii="GHEA Grapalat" w:hAnsi="GHEA Grapalat" w:cs="Sylfaen"/>
        </w:rPr>
      </w:pPr>
      <w:r>
        <w:rPr>
          <w:rFonts w:ascii="GHEA Grapalat" w:hAnsi="GHEA Grapalat" w:cs="Sylfaen"/>
        </w:rPr>
        <w:br w:type="page"/>
      </w:r>
    </w:p>
    <w:p w14:paraId="48325D3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10"/>
        <w:t>11</w:t>
      </w:r>
    </w:p>
    <w:p w14:paraId="4F2E224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7E5D2D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06D63BCE"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11"/>
        <w:t>12</w:t>
      </w:r>
      <w:r w:rsidR="00375E5E" w:rsidRPr="00853D2D">
        <w:rPr>
          <w:rFonts w:ascii="GHEA Grapalat" w:hAnsi="GHEA Grapalat"/>
        </w:rPr>
        <w:t>.</w:t>
      </w:r>
    </w:p>
    <w:p w14:paraId="63C0FC1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D92F4C9"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9C5B05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0AD40C"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A758D0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4AB10A8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4ECFC17" w14:textId="77777777" w:rsidR="002807DD" w:rsidRDefault="002807DD" w:rsidP="002807DD">
      <w:pPr>
        <w:rPr>
          <w:rFonts w:ascii="GHEA Grapalat" w:hAnsi="GHEA Grapalat"/>
          <w:b/>
        </w:rPr>
      </w:pPr>
      <w:r>
        <w:rPr>
          <w:rFonts w:ascii="GHEA Grapalat" w:hAnsi="GHEA Grapalat"/>
          <w:b/>
        </w:rPr>
        <w:t xml:space="preserve">                         </w:t>
      </w:r>
    </w:p>
    <w:p w14:paraId="128FB030"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2D66CCE6"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BCF548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BEA384D"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37EAE7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DF84341" w14:textId="77777777" w:rsidR="00DA751A" w:rsidRDefault="00DA751A" w:rsidP="002807DD">
      <w:pPr>
        <w:rPr>
          <w:rFonts w:ascii="GHEA Grapalat" w:hAnsi="GHEA Grapalat"/>
          <w:b/>
        </w:rPr>
      </w:pPr>
    </w:p>
    <w:p w14:paraId="4838F2A6"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BC1A292" w14:textId="77777777" w:rsidR="002807DD" w:rsidRPr="009044F1" w:rsidRDefault="002807DD" w:rsidP="002807DD">
      <w:pPr>
        <w:rPr>
          <w:rFonts w:ascii="GHEA Grapalat" w:hAnsi="GHEA Grapalat" w:cs="Arial"/>
          <w:b/>
        </w:rPr>
      </w:pPr>
    </w:p>
    <w:p w14:paraId="5E8693D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BE20F3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A6EC41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2"/>
        <w:t>13</w:t>
      </w:r>
      <w:r w:rsidRPr="009044F1">
        <w:rPr>
          <w:rFonts w:ascii="GHEA Grapalat" w:hAnsi="GHEA Grapalat"/>
        </w:rPr>
        <w:t>.</w:t>
      </w:r>
    </w:p>
    <w:p w14:paraId="6664893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9F17A1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E5C68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CFD304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831355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2D6EFAA"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AB53009"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400BCF5"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B5DEE3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D88FE2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w:t>
      </w:r>
      <w:r w:rsidRPr="00570BBD">
        <w:rPr>
          <w:rFonts w:ascii="GHEA Grapalat" w:hAnsi="GHEA Grapalat"/>
        </w:rPr>
        <w:lastRenderedPageBreak/>
        <w:t>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B8A614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6C1BA9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20846E"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7854BAC"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FB4EBE9"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ACB2F19"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FDAA9A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2AC124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465C7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C559121"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AD614C"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B7A974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90B0DA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w:t>
      </w:r>
      <w:r w:rsidRPr="00570BBD">
        <w:rPr>
          <w:rFonts w:ascii="GHEA Grapalat" w:hAnsi="GHEA Grapalat"/>
        </w:rPr>
        <w:lastRenderedPageBreak/>
        <w:t>данных действий (бездействия) и принятия решения законом, иными правовыми актами несет ответчик</w:t>
      </w:r>
      <w:r>
        <w:rPr>
          <w:rFonts w:ascii="GHEA Grapalat" w:hAnsi="GHEA Grapalat"/>
        </w:rPr>
        <w:t>.</w:t>
      </w:r>
    </w:p>
    <w:p w14:paraId="6817D812"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5C915E9"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E5A70A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EA0647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A3A68F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DD8C53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01366E9"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35FE9DD" w14:textId="77777777" w:rsidR="00167353" w:rsidRPr="009044F1" w:rsidRDefault="00167353" w:rsidP="00167353">
      <w:pPr>
        <w:widowControl w:val="0"/>
        <w:spacing w:after="160"/>
        <w:jc w:val="both"/>
        <w:rPr>
          <w:rFonts w:ascii="GHEA Grapalat" w:hAnsi="GHEA Grapalat" w:cs="Sylfaen"/>
          <w:b/>
        </w:rPr>
      </w:pPr>
    </w:p>
    <w:p w14:paraId="619B885E" w14:textId="77777777" w:rsidR="004373E3" w:rsidRDefault="004373E3" w:rsidP="00B46D58">
      <w:pPr>
        <w:rPr>
          <w:rFonts w:ascii="GHEA Grapalat" w:hAnsi="GHEA Grapalat"/>
          <w:b/>
        </w:rPr>
      </w:pPr>
    </w:p>
    <w:p w14:paraId="26CB6A1F" w14:textId="77777777" w:rsidR="00503980" w:rsidRDefault="00503980">
      <w:pPr>
        <w:rPr>
          <w:rFonts w:ascii="GHEA Grapalat" w:hAnsi="GHEA Grapalat"/>
          <w:b/>
        </w:rPr>
      </w:pPr>
      <w:r>
        <w:rPr>
          <w:rFonts w:ascii="GHEA Grapalat" w:hAnsi="GHEA Grapalat"/>
          <w:b/>
        </w:rPr>
        <w:br w:type="page"/>
      </w:r>
    </w:p>
    <w:p w14:paraId="64B2F74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0C5850F" w14:textId="77777777" w:rsidR="008842CE" w:rsidRPr="00374F4A" w:rsidRDefault="008842CE" w:rsidP="00B46D58">
      <w:pPr>
        <w:widowControl w:val="0"/>
        <w:spacing w:after="160"/>
        <w:jc w:val="center"/>
        <w:rPr>
          <w:rFonts w:ascii="GHEA Grapalat" w:hAnsi="GHEA Grapalat"/>
          <w:b/>
        </w:rPr>
      </w:pPr>
    </w:p>
    <w:p w14:paraId="748E6C9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6E9868C" w14:textId="77777777" w:rsidR="00096865" w:rsidRPr="009044F1" w:rsidRDefault="00096865" w:rsidP="00B46D58">
      <w:pPr>
        <w:widowControl w:val="0"/>
        <w:spacing w:after="160"/>
        <w:jc w:val="center"/>
        <w:rPr>
          <w:rFonts w:ascii="GHEA Grapalat" w:hAnsi="GHEA Grapalat"/>
        </w:rPr>
      </w:pPr>
    </w:p>
    <w:p w14:paraId="17DB75A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93DB53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F5D597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3D1DD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2ADA5A1" w14:textId="77777777" w:rsidR="00140A36" w:rsidRDefault="00140A36" w:rsidP="00B46D58">
      <w:pPr>
        <w:widowControl w:val="0"/>
        <w:spacing w:after="160"/>
        <w:jc w:val="center"/>
        <w:rPr>
          <w:rFonts w:ascii="GHEA Grapalat" w:hAnsi="GHEA Grapalat"/>
          <w:b/>
        </w:rPr>
      </w:pPr>
    </w:p>
    <w:p w14:paraId="3AB7EF0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D58A0DA"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C1F9A79"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375CE2D"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973735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D1D502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3"/>
        <w:t>14</w:t>
      </w:r>
    </w:p>
    <w:p w14:paraId="189A0B05"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4"/>
        <w:t>15</w:t>
      </w:r>
    </w:p>
    <w:p w14:paraId="68A580AD"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добавленную </w:t>
      </w:r>
      <w:r w:rsidRPr="009044F1">
        <w:rPr>
          <w:rFonts w:ascii="GHEA Grapalat" w:hAnsi="GHEA Grapalat"/>
        </w:rPr>
        <w:lastRenderedPageBreak/>
        <w:t>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0466017" w14:textId="77777777" w:rsidR="00E52441" w:rsidRPr="00925DE0" w:rsidRDefault="00E52441" w:rsidP="00E24455">
      <w:pPr>
        <w:widowControl w:val="0"/>
        <w:spacing w:after="160" w:line="360" w:lineRule="auto"/>
        <w:jc w:val="center"/>
        <w:rPr>
          <w:rFonts w:ascii="GHEA Grapalat" w:hAnsi="GHEA Grapalat"/>
          <w:b/>
        </w:rPr>
      </w:pPr>
    </w:p>
    <w:p w14:paraId="16E113C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3C035FF"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E451C7" w14:textId="467D7F49"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00927" w:rsidRPr="00E0092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522067A"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5F3F3A"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20963CB"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D4646C6"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C1606A7"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409FDB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577FD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DD1436F"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014E6CB" w14:textId="77777777" w:rsidR="009C1687" w:rsidRDefault="009C1687">
      <w:pPr>
        <w:rPr>
          <w:rFonts w:ascii="GHEA Grapalat" w:hAnsi="GHEA Grapalat"/>
          <w:b/>
        </w:rPr>
      </w:pPr>
    </w:p>
    <w:p w14:paraId="1CE6E220" w14:textId="77777777" w:rsidR="00107A05" w:rsidRDefault="00107A05">
      <w:pPr>
        <w:rPr>
          <w:rFonts w:ascii="GHEA Grapalat" w:hAnsi="GHEA Grapalat"/>
          <w:b/>
        </w:rPr>
      </w:pPr>
      <w:r>
        <w:rPr>
          <w:rFonts w:ascii="GHEA Grapalat" w:hAnsi="GHEA Grapalat"/>
          <w:b/>
        </w:rPr>
        <w:br w:type="page"/>
      </w:r>
    </w:p>
    <w:p w14:paraId="607D9A13"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D8CAA6F" w14:textId="2058C3F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F0DDB">
        <w:rPr>
          <w:rFonts w:ascii="GHEA Grapalat" w:hAnsi="GHEA Grapalat"/>
          <w:b/>
          <w:sz w:val="24"/>
          <w:szCs w:val="24"/>
        </w:rPr>
        <w:t>ՀԱԲԼԾԿ-ԳՀԾՁԲ-25/04</w:t>
      </w:r>
      <w:r w:rsidR="006132ED">
        <w:rPr>
          <w:rFonts w:ascii="GHEA Grapalat" w:hAnsi="GHEA Grapalat"/>
          <w:sz w:val="24"/>
          <w:szCs w:val="24"/>
        </w:rPr>
        <w:t>"</w:t>
      </w:r>
    </w:p>
    <w:p w14:paraId="287354DE" w14:textId="77777777" w:rsidR="00B2572B" w:rsidRDefault="00B2572B" w:rsidP="00B46D58">
      <w:pPr>
        <w:widowControl w:val="0"/>
        <w:spacing w:after="120"/>
        <w:jc w:val="center"/>
        <w:rPr>
          <w:rFonts w:ascii="GHEA Grapalat" w:hAnsi="GHEA Grapalat" w:cs="Sylfaen"/>
          <w:b/>
        </w:rPr>
      </w:pPr>
    </w:p>
    <w:p w14:paraId="6B8B9BBE" w14:textId="77777777" w:rsidR="00D87B1D" w:rsidRPr="00374F4A" w:rsidRDefault="00D87B1D" w:rsidP="00B46D58">
      <w:pPr>
        <w:widowControl w:val="0"/>
        <w:spacing w:after="120"/>
        <w:jc w:val="center"/>
        <w:rPr>
          <w:rFonts w:ascii="GHEA Grapalat" w:hAnsi="GHEA Grapalat" w:cs="Sylfaen"/>
          <w:b/>
        </w:rPr>
      </w:pPr>
    </w:p>
    <w:p w14:paraId="65E2B2B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EF2FDC"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70BDDCB" w14:textId="77777777" w:rsidR="00B2572B" w:rsidRPr="00374F4A" w:rsidRDefault="00B2572B" w:rsidP="00B46D58">
      <w:pPr>
        <w:widowControl w:val="0"/>
        <w:spacing w:after="120"/>
        <w:jc w:val="center"/>
        <w:rPr>
          <w:rFonts w:ascii="GHEA Grapalat" w:hAnsi="GHEA Grapalat"/>
        </w:rPr>
      </w:pPr>
    </w:p>
    <w:p w14:paraId="0D488A8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7A92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220E88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386499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1C1A33B" w14:textId="35F721B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F0DDB">
        <w:rPr>
          <w:rFonts w:ascii="GHEA Grapalat" w:hAnsi="GHEA Grapalat"/>
        </w:rPr>
        <w:t>ՀԱԲԼԾԿ-ԳՀԾՁԲ-25/04</w:t>
      </w:r>
    </w:p>
    <w:p w14:paraId="2CA000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1504C8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095AFD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98887A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5C9E23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CF9620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63289E7" w14:textId="77777777" w:rsidR="000612B9" w:rsidRDefault="000612B9" w:rsidP="00B46D58">
      <w:pPr>
        <w:jc w:val="both"/>
        <w:rPr>
          <w:rFonts w:ascii="GHEA Grapalat" w:hAnsi="GHEA Grapalat"/>
        </w:rPr>
      </w:pPr>
    </w:p>
    <w:p w14:paraId="2BE110D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4503BE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5181744" w14:textId="77777777" w:rsidR="000612B9" w:rsidRDefault="000612B9" w:rsidP="00B46D58">
      <w:pPr>
        <w:jc w:val="both"/>
        <w:rPr>
          <w:rFonts w:ascii="GHEA Grapalat" w:hAnsi="GHEA Grapalat"/>
        </w:rPr>
      </w:pPr>
    </w:p>
    <w:p w14:paraId="484164A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FBED8B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8CEF53" w14:textId="77777777" w:rsidR="00B138F3" w:rsidRDefault="00B138F3" w:rsidP="00B46D58">
      <w:pPr>
        <w:jc w:val="both"/>
        <w:rPr>
          <w:rFonts w:ascii="GHEA Grapalat" w:hAnsi="GHEA Grapalat"/>
        </w:rPr>
      </w:pPr>
    </w:p>
    <w:p w14:paraId="64C60CE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CE909C1"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327E7D0" w14:textId="77777777" w:rsidR="00B138F3" w:rsidRDefault="00B138F3" w:rsidP="00F96993">
      <w:pPr>
        <w:jc w:val="both"/>
        <w:rPr>
          <w:rFonts w:ascii="GHEA Grapalat" w:hAnsi="GHEA Grapalat"/>
        </w:rPr>
      </w:pPr>
    </w:p>
    <w:p w14:paraId="1CF4E0F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674BB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AD12346" w14:textId="77777777" w:rsidR="00B16483" w:rsidRDefault="00B16483" w:rsidP="00F96993">
      <w:pPr>
        <w:jc w:val="both"/>
        <w:rPr>
          <w:rFonts w:ascii="GHEA Grapalat" w:hAnsi="GHEA Grapalat"/>
          <w:sz w:val="18"/>
          <w:szCs w:val="18"/>
        </w:rPr>
      </w:pPr>
    </w:p>
    <w:p w14:paraId="1442DBE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3FB95A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A8BB86" w14:textId="77777777" w:rsidR="00B16483" w:rsidRPr="00D3436F" w:rsidRDefault="00B16483" w:rsidP="00B16483">
      <w:pPr>
        <w:tabs>
          <w:tab w:val="left" w:pos="7371"/>
        </w:tabs>
        <w:spacing w:after="160"/>
        <w:ind w:left="3544" w:firstLine="3"/>
        <w:jc w:val="both"/>
        <w:rPr>
          <w:rFonts w:ascii="GHEA Grapalat" w:hAnsi="GHEA Grapalat"/>
          <w:sz w:val="16"/>
        </w:rPr>
      </w:pPr>
    </w:p>
    <w:p w14:paraId="752EE2B0" w14:textId="77777777" w:rsidR="00B0401C" w:rsidRDefault="00B0401C" w:rsidP="00B46D58">
      <w:pPr>
        <w:widowControl w:val="0"/>
        <w:jc w:val="both"/>
        <w:rPr>
          <w:rFonts w:ascii="GHEA Grapalat" w:hAnsi="GHEA Grapalat"/>
        </w:rPr>
      </w:pPr>
    </w:p>
    <w:p w14:paraId="22BB6011" w14:textId="77777777" w:rsidR="00B0401C" w:rsidRDefault="00B0401C" w:rsidP="00B46D58">
      <w:pPr>
        <w:widowControl w:val="0"/>
        <w:jc w:val="both"/>
        <w:rPr>
          <w:rFonts w:ascii="GHEA Grapalat" w:hAnsi="GHEA Grapalat"/>
        </w:rPr>
      </w:pPr>
    </w:p>
    <w:p w14:paraId="096135D5" w14:textId="77777777" w:rsidR="00B0401C" w:rsidRDefault="00B0401C" w:rsidP="00B46D58">
      <w:pPr>
        <w:widowControl w:val="0"/>
        <w:jc w:val="both"/>
        <w:rPr>
          <w:rFonts w:ascii="GHEA Grapalat" w:hAnsi="GHEA Grapalat"/>
        </w:rPr>
      </w:pPr>
    </w:p>
    <w:p w14:paraId="715AF50F" w14:textId="77777777" w:rsidR="00B0401C" w:rsidRDefault="00B0401C" w:rsidP="00B46D58">
      <w:pPr>
        <w:widowControl w:val="0"/>
        <w:jc w:val="both"/>
        <w:rPr>
          <w:rFonts w:ascii="GHEA Grapalat" w:hAnsi="GHEA Grapalat"/>
        </w:rPr>
      </w:pPr>
    </w:p>
    <w:p w14:paraId="497821A2"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0AF0DF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6B73C21" w14:textId="77777777" w:rsidR="00D87B1D" w:rsidRDefault="00D87B1D" w:rsidP="00B46D58">
      <w:pPr>
        <w:widowControl w:val="0"/>
        <w:spacing w:after="120"/>
        <w:ind w:left="2835"/>
        <w:jc w:val="both"/>
        <w:rPr>
          <w:rFonts w:ascii="GHEA Grapalat" w:hAnsi="GHEA Grapalat"/>
          <w:sz w:val="16"/>
        </w:rPr>
      </w:pPr>
    </w:p>
    <w:p w14:paraId="6E8AACCE"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9144D8D"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7AEFF7A8" w14:textId="77777777" w:rsidR="00833D4F" w:rsidRPr="001E7AA5" w:rsidRDefault="00833D4F" w:rsidP="00833D4F">
      <w:pPr>
        <w:rPr>
          <w:rFonts w:ascii="GHEA Grapalat" w:hAnsi="GHEA Grapalat"/>
          <w:i/>
          <w:sz w:val="16"/>
          <w:vertAlign w:val="superscript"/>
          <w:lang w:val="es-ES"/>
        </w:rPr>
      </w:pPr>
    </w:p>
    <w:p w14:paraId="62FCD546" w14:textId="7F7C8F1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1F0DDB">
        <w:rPr>
          <w:rFonts w:ascii="GHEA Grapalat" w:hAnsi="GHEA Grapalat"/>
        </w:rPr>
        <w:t>ՀԱԲԼԾԿ-ԳՀԾՁԲ-25/04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88ED857"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B0E4963"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2E223541" w14:textId="79C0EDD5"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1F0DDB">
        <w:rPr>
          <w:rFonts w:ascii="GHEA Grapalat" w:hAnsi="GHEA Grapalat"/>
        </w:rPr>
        <w:t>ՀԱԲԼԾԿ-ԳՀԾՁԲ-25/04</w:t>
      </w:r>
      <w:r w:rsidR="006B3E56" w:rsidRPr="006F3CBD">
        <w:rPr>
          <w:rFonts w:ascii="GHEA Grapalat" w:hAnsi="GHEA Grapalat"/>
        </w:rPr>
        <w:t>*</w:t>
      </w:r>
    </w:p>
    <w:p w14:paraId="7161D3B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10493F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7AD14E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60838F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7E1B0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4E0617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F08F93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64D6FBF"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3C4D824"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1A4AA55"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5273CC6"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5"/>
        <w:t>**</w:t>
      </w:r>
      <w:r>
        <w:rPr>
          <w:rFonts w:ascii="GHEA Grapalat" w:hAnsi="GHEA Grapalat"/>
          <w:sz w:val="32"/>
          <w:szCs w:val="32"/>
        </w:rPr>
        <w:t xml:space="preserve"> .</w:t>
      </w:r>
      <w:r w:rsidR="006B3E56" w:rsidRPr="00503980">
        <w:rPr>
          <w:rFonts w:ascii="GHEA Grapalat" w:hAnsi="GHEA Grapalat"/>
          <w:sz w:val="32"/>
          <w:szCs w:val="32"/>
        </w:rPr>
        <w:t xml:space="preserve"> </w:t>
      </w:r>
    </w:p>
    <w:p w14:paraId="6D532CC1" w14:textId="77777777" w:rsidR="006B3E56" w:rsidRPr="00770B03" w:rsidRDefault="006B3E56" w:rsidP="00B46D58">
      <w:pPr>
        <w:tabs>
          <w:tab w:val="left" w:pos="7371"/>
        </w:tabs>
        <w:spacing w:after="160"/>
        <w:ind w:left="3544" w:firstLine="3"/>
        <w:jc w:val="both"/>
        <w:rPr>
          <w:rFonts w:ascii="GHEA Grapalat" w:hAnsi="GHEA Grapalat"/>
          <w:sz w:val="16"/>
        </w:rPr>
      </w:pPr>
    </w:p>
    <w:p w14:paraId="2AE8CFA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07217C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05E66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lastRenderedPageBreak/>
        <w:t>имя, фамилия руководителя)</w:t>
      </w:r>
    </w:p>
    <w:p w14:paraId="2166075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23383EB" w14:textId="77777777" w:rsidR="00652A78" w:rsidRDefault="00123294">
      <w:pPr>
        <w:rPr>
          <w:ins w:id="4" w:author="Inesa Kocharyan" w:date="2021-09-01T14:04:00Z"/>
          <w:rFonts w:ascii="GHEA Grapalat" w:hAnsi="GHEA Grapalat"/>
          <w:b/>
        </w:rPr>
      </w:pPr>
      <w:r>
        <w:rPr>
          <w:rFonts w:ascii="GHEA Grapalat" w:hAnsi="GHEA Grapalat"/>
          <w:b/>
        </w:rPr>
        <w:br w:type="page"/>
      </w:r>
    </w:p>
    <w:p w14:paraId="6D58B1E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EACC09A"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4465D93E" w14:textId="2DE75355"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1F0DDB">
        <w:rPr>
          <w:rFonts w:ascii="GHEA Grapalat" w:hAnsi="GHEA Grapalat"/>
          <w:b/>
          <w:i w:val="0"/>
          <w:sz w:val="24"/>
          <w:szCs w:val="24"/>
        </w:rPr>
        <w:t>ՀԱԲԼԾԿ-ԳՀԾՁԲ-25/04</w:t>
      </w:r>
    </w:p>
    <w:p w14:paraId="124BFEC3" w14:textId="77777777" w:rsidR="00123294" w:rsidRDefault="00123294" w:rsidP="00B46D58">
      <w:pPr>
        <w:rPr>
          <w:rFonts w:ascii="GHEA Grapalat" w:hAnsi="GHEA Grapalat"/>
          <w:b/>
        </w:rPr>
      </w:pPr>
    </w:p>
    <w:p w14:paraId="08792D26" w14:textId="77777777" w:rsidR="00B048B2" w:rsidRDefault="00B048B2" w:rsidP="00B46D58">
      <w:pPr>
        <w:rPr>
          <w:rFonts w:ascii="GHEA Grapalat" w:hAnsi="GHEA Grapalat"/>
          <w:b/>
        </w:rPr>
      </w:pPr>
    </w:p>
    <w:p w14:paraId="2BC5C806"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D975104"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10BE132" w14:textId="77777777" w:rsidR="00A9306E" w:rsidRPr="00ED3A13" w:rsidRDefault="00A9306E" w:rsidP="00A9306E">
      <w:pPr>
        <w:ind w:left="360" w:hanging="360"/>
        <w:jc w:val="center"/>
        <w:rPr>
          <w:rFonts w:ascii="GHEA Grapalat" w:eastAsia="GHEA Grapalat" w:hAnsi="GHEA Grapalat" w:cs="GHEA Grapalat"/>
          <w:b/>
        </w:rPr>
      </w:pPr>
    </w:p>
    <w:p w14:paraId="0FCAED5F"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700FD7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0D6D164" w14:textId="77777777" w:rsidTr="00F32DDC">
        <w:tc>
          <w:tcPr>
            <w:tcW w:w="2836" w:type="dxa"/>
            <w:shd w:val="clear" w:color="auto" w:fill="D9E2F3"/>
            <w:vAlign w:val="center"/>
          </w:tcPr>
          <w:p w14:paraId="7C07F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AEB15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7C315E" w14:textId="77777777" w:rsidTr="00F32DDC">
        <w:tc>
          <w:tcPr>
            <w:tcW w:w="2836" w:type="dxa"/>
            <w:shd w:val="clear" w:color="auto" w:fill="D9E2F3"/>
            <w:vAlign w:val="center"/>
          </w:tcPr>
          <w:p w14:paraId="0C2BC1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5A33D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70AF27" w14:textId="77777777" w:rsidTr="00F32DDC">
        <w:tc>
          <w:tcPr>
            <w:tcW w:w="2836" w:type="dxa"/>
            <w:shd w:val="clear" w:color="auto" w:fill="D9E2F3"/>
            <w:vAlign w:val="center"/>
          </w:tcPr>
          <w:p w14:paraId="517ECE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BFE9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1D5986" w14:textId="77777777" w:rsidTr="00F32DDC">
        <w:tc>
          <w:tcPr>
            <w:tcW w:w="2836" w:type="dxa"/>
            <w:shd w:val="clear" w:color="auto" w:fill="D9E2F3"/>
            <w:vAlign w:val="center"/>
          </w:tcPr>
          <w:p w14:paraId="0EFC43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B991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E72C90" w14:textId="77777777" w:rsidTr="00F32DDC">
        <w:tc>
          <w:tcPr>
            <w:tcW w:w="2836" w:type="dxa"/>
            <w:shd w:val="clear" w:color="auto" w:fill="D9E2F3"/>
            <w:vAlign w:val="center"/>
          </w:tcPr>
          <w:p w14:paraId="710030E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F6237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1DF2D1" w14:textId="77777777" w:rsidTr="00F32DDC">
        <w:tc>
          <w:tcPr>
            <w:tcW w:w="2836" w:type="dxa"/>
            <w:shd w:val="clear" w:color="auto" w:fill="D9E2F3"/>
            <w:vAlign w:val="center"/>
          </w:tcPr>
          <w:p w14:paraId="70A582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892218E"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BE1A5B8" w14:textId="77777777" w:rsidTr="00F32DDC">
        <w:tc>
          <w:tcPr>
            <w:tcW w:w="2836" w:type="dxa"/>
            <w:shd w:val="clear" w:color="auto" w:fill="D9E2F3"/>
            <w:vAlign w:val="center"/>
          </w:tcPr>
          <w:p w14:paraId="4CF91889"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B2F2D18"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A9F5FE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AA92E1A" w14:textId="77777777" w:rsidTr="00F32DDC">
        <w:tc>
          <w:tcPr>
            <w:tcW w:w="2835" w:type="dxa"/>
            <w:shd w:val="clear" w:color="auto" w:fill="D9E2F3"/>
            <w:vAlign w:val="center"/>
          </w:tcPr>
          <w:p w14:paraId="1F3010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1F0B7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DAE2F8" w14:textId="77777777" w:rsidTr="00F32DDC">
        <w:trPr>
          <w:trHeight w:val="1487"/>
        </w:trPr>
        <w:tc>
          <w:tcPr>
            <w:tcW w:w="2835" w:type="dxa"/>
            <w:shd w:val="clear" w:color="auto" w:fill="D9E2F3"/>
            <w:vAlign w:val="center"/>
          </w:tcPr>
          <w:p w14:paraId="275A70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3A00B35" w14:textId="77777777" w:rsidR="00A9306E" w:rsidRPr="00FD1EE4" w:rsidRDefault="00A9306E" w:rsidP="00F32DDC">
            <w:pPr>
              <w:spacing w:before="240" w:after="240"/>
              <w:rPr>
                <w:rFonts w:ascii="GHEA Grapalat" w:eastAsia="GHEA Grapalat" w:hAnsi="GHEA Grapalat" w:cs="GHEA Grapalat"/>
              </w:rPr>
            </w:pPr>
          </w:p>
        </w:tc>
      </w:tr>
    </w:tbl>
    <w:p w14:paraId="1142217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DA42CC" w14:textId="77777777" w:rsidTr="00F32DDC">
        <w:tc>
          <w:tcPr>
            <w:tcW w:w="2835" w:type="dxa"/>
            <w:shd w:val="clear" w:color="auto" w:fill="D9E2F3"/>
            <w:vAlign w:val="center"/>
          </w:tcPr>
          <w:p w14:paraId="310A45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215F1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DAD5BD" w14:textId="77777777" w:rsidTr="00F32DDC">
        <w:tc>
          <w:tcPr>
            <w:tcW w:w="2835" w:type="dxa"/>
            <w:shd w:val="clear" w:color="auto" w:fill="D9E2F3"/>
            <w:vAlign w:val="center"/>
          </w:tcPr>
          <w:p w14:paraId="2641723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7C857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72A7A1" w14:textId="77777777" w:rsidTr="00F32DDC">
        <w:tc>
          <w:tcPr>
            <w:tcW w:w="2835" w:type="dxa"/>
            <w:shd w:val="clear" w:color="auto" w:fill="D9E2F3"/>
            <w:vAlign w:val="center"/>
          </w:tcPr>
          <w:p w14:paraId="3546729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AA74799" w14:textId="77777777" w:rsidR="00A9306E" w:rsidRPr="00FD1EE4" w:rsidRDefault="00A9306E" w:rsidP="00F32DDC">
            <w:pPr>
              <w:spacing w:before="240" w:after="240"/>
              <w:rPr>
                <w:rFonts w:ascii="GHEA Grapalat" w:eastAsia="GHEA Grapalat" w:hAnsi="GHEA Grapalat" w:cs="GHEA Grapalat"/>
              </w:rPr>
            </w:pPr>
          </w:p>
        </w:tc>
      </w:tr>
    </w:tbl>
    <w:p w14:paraId="7F95864E" w14:textId="77777777" w:rsidR="00A9306E" w:rsidRPr="00FD1EE4" w:rsidRDefault="00A9306E" w:rsidP="00A9306E">
      <w:pPr>
        <w:rPr>
          <w:rFonts w:ascii="GHEA Grapalat" w:eastAsia="GHEA Grapalat" w:hAnsi="GHEA Grapalat" w:cs="GHEA Grapalat"/>
        </w:rPr>
      </w:pPr>
    </w:p>
    <w:p w14:paraId="264E4EB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252F211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C15624C"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0D9AD82" w14:textId="77777777" w:rsidTr="00F32DDC">
        <w:tc>
          <w:tcPr>
            <w:tcW w:w="2835" w:type="dxa"/>
            <w:shd w:val="clear" w:color="auto" w:fill="D9E2F3"/>
            <w:vAlign w:val="center"/>
          </w:tcPr>
          <w:p w14:paraId="7B68C98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E078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C7B73B" w14:textId="77777777" w:rsidTr="00F32DDC">
        <w:tc>
          <w:tcPr>
            <w:tcW w:w="2835" w:type="dxa"/>
            <w:shd w:val="clear" w:color="auto" w:fill="D9E2F3"/>
            <w:vAlign w:val="center"/>
          </w:tcPr>
          <w:p w14:paraId="39E203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EA1DDD3" w14:textId="77777777" w:rsidR="00A9306E" w:rsidRPr="00FD1EE4" w:rsidRDefault="00A9306E" w:rsidP="00F32DDC">
            <w:pPr>
              <w:spacing w:before="240" w:after="240"/>
              <w:rPr>
                <w:rFonts w:ascii="GHEA Grapalat" w:eastAsia="GHEA Grapalat" w:hAnsi="GHEA Grapalat" w:cs="GHEA Grapalat"/>
              </w:rPr>
            </w:pPr>
          </w:p>
        </w:tc>
      </w:tr>
    </w:tbl>
    <w:p w14:paraId="12CD022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6EFB704" w14:textId="77777777" w:rsidTr="00F32DDC">
        <w:tc>
          <w:tcPr>
            <w:tcW w:w="2835" w:type="dxa"/>
            <w:shd w:val="clear" w:color="auto" w:fill="D9E2F3"/>
            <w:vAlign w:val="center"/>
          </w:tcPr>
          <w:p w14:paraId="5DD8D3C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4187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A56447" w14:textId="77777777" w:rsidTr="00F32DDC">
        <w:tc>
          <w:tcPr>
            <w:tcW w:w="2835" w:type="dxa"/>
            <w:shd w:val="clear" w:color="auto" w:fill="D9E2F3"/>
            <w:vAlign w:val="center"/>
          </w:tcPr>
          <w:p w14:paraId="354CD0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EE678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919FAD" w14:textId="77777777" w:rsidTr="00F32DDC">
        <w:tc>
          <w:tcPr>
            <w:tcW w:w="2835" w:type="dxa"/>
            <w:shd w:val="clear" w:color="auto" w:fill="D9E2F3"/>
            <w:vAlign w:val="center"/>
          </w:tcPr>
          <w:p w14:paraId="4604CA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D432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21A60E" w14:textId="77777777" w:rsidTr="00F32DDC">
        <w:tc>
          <w:tcPr>
            <w:tcW w:w="2835" w:type="dxa"/>
            <w:shd w:val="clear" w:color="auto" w:fill="D9E2F3"/>
            <w:vAlign w:val="center"/>
          </w:tcPr>
          <w:p w14:paraId="18A780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EA07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58A2CF" w14:textId="77777777" w:rsidTr="00F32DDC">
        <w:tc>
          <w:tcPr>
            <w:tcW w:w="2835" w:type="dxa"/>
            <w:shd w:val="clear" w:color="auto" w:fill="D9E2F3"/>
            <w:vAlign w:val="center"/>
          </w:tcPr>
          <w:p w14:paraId="4AEC52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718B8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B838F9" w14:textId="77777777" w:rsidTr="00F32DDC">
        <w:trPr>
          <w:trHeight w:val="1361"/>
        </w:trPr>
        <w:tc>
          <w:tcPr>
            <w:tcW w:w="2835" w:type="dxa"/>
            <w:shd w:val="clear" w:color="auto" w:fill="D9E2F3"/>
            <w:vAlign w:val="center"/>
          </w:tcPr>
          <w:p w14:paraId="756AB6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9F62A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8F572F" w14:textId="77777777" w:rsidTr="00F32DDC">
        <w:tc>
          <w:tcPr>
            <w:tcW w:w="2835" w:type="dxa"/>
            <w:shd w:val="clear" w:color="auto" w:fill="D9E2F3"/>
            <w:vAlign w:val="center"/>
          </w:tcPr>
          <w:p w14:paraId="1D6E72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366A0E" w14:textId="77777777" w:rsidR="00A9306E" w:rsidRPr="00FD1EE4" w:rsidRDefault="00A9306E" w:rsidP="00F32DDC">
            <w:pPr>
              <w:spacing w:before="240" w:after="240"/>
              <w:rPr>
                <w:rFonts w:ascii="GHEA Grapalat" w:eastAsia="GHEA Grapalat" w:hAnsi="GHEA Grapalat" w:cs="GHEA Grapalat"/>
              </w:rPr>
            </w:pPr>
          </w:p>
        </w:tc>
      </w:tr>
    </w:tbl>
    <w:p w14:paraId="09104D1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13021B3" w14:textId="77777777" w:rsidTr="00F32DDC">
        <w:tc>
          <w:tcPr>
            <w:tcW w:w="2836" w:type="dxa"/>
            <w:shd w:val="clear" w:color="auto" w:fill="D9E2F3"/>
            <w:vAlign w:val="center"/>
          </w:tcPr>
          <w:p w14:paraId="516B1D5D"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5524BB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3FE7D0" w14:textId="77777777" w:rsidTr="00F32DDC">
        <w:tc>
          <w:tcPr>
            <w:tcW w:w="2836" w:type="dxa"/>
            <w:shd w:val="clear" w:color="auto" w:fill="D9E2F3"/>
            <w:vAlign w:val="center"/>
          </w:tcPr>
          <w:p w14:paraId="7E897E8E"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BC90611"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FABD5F"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5ACEB8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5D4997E"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81175D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A0D2B71" w14:textId="77777777" w:rsidTr="00F32DDC">
        <w:tc>
          <w:tcPr>
            <w:tcW w:w="2837" w:type="dxa"/>
            <w:shd w:val="clear" w:color="auto" w:fill="D9E2F3"/>
            <w:vAlign w:val="center"/>
          </w:tcPr>
          <w:p w14:paraId="40E308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0C754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DD8458" w14:textId="77777777" w:rsidTr="00F32DDC">
        <w:tc>
          <w:tcPr>
            <w:tcW w:w="2837" w:type="dxa"/>
            <w:shd w:val="clear" w:color="auto" w:fill="D9E2F3"/>
            <w:vAlign w:val="center"/>
          </w:tcPr>
          <w:p w14:paraId="464868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2D4C6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A6E19E" w14:textId="77777777" w:rsidTr="00F32DDC">
        <w:tc>
          <w:tcPr>
            <w:tcW w:w="2837" w:type="dxa"/>
            <w:shd w:val="clear" w:color="auto" w:fill="D9E2F3"/>
            <w:vAlign w:val="center"/>
          </w:tcPr>
          <w:p w14:paraId="282AF4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2E210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424D40" w14:textId="77777777" w:rsidTr="00F32DDC">
        <w:tc>
          <w:tcPr>
            <w:tcW w:w="2837" w:type="dxa"/>
            <w:shd w:val="clear" w:color="auto" w:fill="D9E2F3"/>
            <w:vAlign w:val="center"/>
          </w:tcPr>
          <w:p w14:paraId="6E2A2E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33E6FB9"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D50F7E0"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89A7A4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16BF1D9" w14:textId="77777777" w:rsidTr="00F32DDC">
        <w:tc>
          <w:tcPr>
            <w:tcW w:w="2837" w:type="dxa"/>
            <w:shd w:val="clear" w:color="auto" w:fill="D9E2F3"/>
            <w:vAlign w:val="center"/>
          </w:tcPr>
          <w:p w14:paraId="6951AA17"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F72C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F35DC" w14:textId="77777777" w:rsidTr="00F32DDC">
        <w:tc>
          <w:tcPr>
            <w:tcW w:w="2837" w:type="dxa"/>
            <w:shd w:val="clear" w:color="auto" w:fill="D9E2F3"/>
            <w:vAlign w:val="center"/>
          </w:tcPr>
          <w:p w14:paraId="1529E42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32384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A56CE8" w14:textId="77777777" w:rsidTr="00F32DDC">
        <w:tc>
          <w:tcPr>
            <w:tcW w:w="2837" w:type="dxa"/>
            <w:shd w:val="clear" w:color="auto" w:fill="D9E2F3"/>
            <w:vAlign w:val="center"/>
          </w:tcPr>
          <w:p w14:paraId="0511E1B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A0BE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0BA610" w14:textId="77777777" w:rsidTr="00F32DDC">
        <w:tc>
          <w:tcPr>
            <w:tcW w:w="2837" w:type="dxa"/>
            <w:shd w:val="clear" w:color="auto" w:fill="D9E2F3"/>
            <w:vAlign w:val="center"/>
          </w:tcPr>
          <w:p w14:paraId="694FEBC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160A6A"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A9A5068"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2EE661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ECF559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314A9B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FD3BE02" w14:textId="77777777" w:rsidTr="00F32DDC">
        <w:tc>
          <w:tcPr>
            <w:tcW w:w="2836" w:type="dxa"/>
            <w:shd w:val="clear" w:color="auto" w:fill="D9E2F3"/>
            <w:vAlign w:val="center"/>
          </w:tcPr>
          <w:p w14:paraId="5AC00C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4B7F2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0EAD11" w14:textId="77777777" w:rsidTr="00F32DDC">
        <w:tc>
          <w:tcPr>
            <w:tcW w:w="2836" w:type="dxa"/>
            <w:shd w:val="clear" w:color="auto" w:fill="D9E2F3"/>
            <w:vAlign w:val="center"/>
          </w:tcPr>
          <w:p w14:paraId="292D3C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763AD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616158" w14:textId="77777777" w:rsidTr="00F32DDC">
        <w:tc>
          <w:tcPr>
            <w:tcW w:w="2836" w:type="dxa"/>
            <w:shd w:val="clear" w:color="auto" w:fill="D9E2F3"/>
            <w:vAlign w:val="center"/>
          </w:tcPr>
          <w:p w14:paraId="0C1256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7DA6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47BAF7" w14:textId="77777777" w:rsidTr="00F32DDC">
        <w:tc>
          <w:tcPr>
            <w:tcW w:w="2836" w:type="dxa"/>
            <w:shd w:val="clear" w:color="auto" w:fill="D9E2F3"/>
            <w:vAlign w:val="center"/>
          </w:tcPr>
          <w:p w14:paraId="6BE015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977A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48FE0" w14:textId="77777777" w:rsidTr="00F32DDC">
        <w:tc>
          <w:tcPr>
            <w:tcW w:w="2836" w:type="dxa"/>
            <w:shd w:val="clear" w:color="auto" w:fill="D9E2F3"/>
            <w:vAlign w:val="center"/>
          </w:tcPr>
          <w:p w14:paraId="2EDC7F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C040A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A90F4" w14:textId="77777777" w:rsidTr="00F32DDC">
        <w:tc>
          <w:tcPr>
            <w:tcW w:w="2836" w:type="dxa"/>
            <w:shd w:val="clear" w:color="auto" w:fill="D9E2F3"/>
            <w:vAlign w:val="center"/>
          </w:tcPr>
          <w:p w14:paraId="6FB053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A7D4846" w14:textId="77777777" w:rsidR="00A9306E" w:rsidRPr="00FD1EE4" w:rsidRDefault="00A9306E" w:rsidP="00F32DDC">
            <w:pPr>
              <w:spacing w:before="240" w:after="240"/>
              <w:rPr>
                <w:rFonts w:ascii="GHEA Grapalat" w:eastAsia="GHEA Grapalat" w:hAnsi="GHEA Grapalat" w:cs="GHEA Grapalat"/>
              </w:rPr>
            </w:pPr>
          </w:p>
        </w:tc>
      </w:tr>
    </w:tbl>
    <w:p w14:paraId="2EA7AD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8C1841C" w14:textId="77777777" w:rsidTr="00F32DDC">
        <w:tc>
          <w:tcPr>
            <w:tcW w:w="2977" w:type="dxa"/>
            <w:shd w:val="clear" w:color="auto" w:fill="D9E2F3"/>
            <w:vAlign w:val="center"/>
          </w:tcPr>
          <w:p w14:paraId="71AD09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488F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4C12A9" w14:textId="77777777" w:rsidTr="00F32DDC">
        <w:tc>
          <w:tcPr>
            <w:tcW w:w="2977" w:type="dxa"/>
            <w:shd w:val="clear" w:color="auto" w:fill="D9E2F3"/>
            <w:vAlign w:val="center"/>
          </w:tcPr>
          <w:p w14:paraId="32F621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77BAA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8FB954" w14:textId="77777777" w:rsidTr="00F32DDC">
        <w:tc>
          <w:tcPr>
            <w:tcW w:w="2977" w:type="dxa"/>
            <w:shd w:val="clear" w:color="auto" w:fill="D9E2F3"/>
            <w:vAlign w:val="center"/>
          </w:tcPr>
          <w:p w14:paraId="5774B2E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2FF91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67EFA" w14:textId="77777777" w:rsidTr="00F32DDC">
        <w:tc>
          <w:tcPr>
            <w:tcW w:w="2977" w:type="dxa"/>
            <w:shd w:val="clear" w:color="auto" w:fill="D9E2F3"/>
            <w:vAlign w:val="center"/>
          </w:tcPr>
          <w:p w14:paraId="51C58403"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1663F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DC90E2" w14:textId="77777777" w:rsidTr="00F32DDC">
        <w:tc>
          <w:tcPr>
            <w:tcW w:w="2977" w:type="dxa"/>
            <w:shd w:val="clear" w:color="auto" w:fill="D9E2F3"/>
            <w:vAlign w:val="center"/>
          </w:tcPr>
          <w:p w14:paraId="2A9224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3818BCA" w14:textId="77777777" w:rsidR="00A9306E" w:rsidRPr="00FD1EE4" w:rsidRDefault="00A9306E" w:rsidP="00F32DDC">
            <w:pPr>
              <w:spacing w:before="240" w:after="240"/>
              <w:rPr>
                <w:rFonts w:ascii="GHEA Grapalat" w:eastAsia="GHEA Grapalat" w:hAnsi="GHEA Grapalat" w:cs="GHEA Grapalat"/>
              </w:rPr>
            </w:pPr>
          </w:p>
        </w:tc>
      </w:tr>
    </w:tbl>
    <w:p w14:paraId="37AF196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2E4AA8E" w14:textId="77777777" w:rsidTr="00F32DDC">
        <w:tc>
          <w:tcPr>
            <w:tcW w:w="2943" w:type="dxa"/>
            <w:shd w:val="clear" w:color="auto" w:fill="D9E2F3"/>
            <w:vAlign w:val="center"/>
          </w:tcPr>
          <w:p w14:paraId="536E3C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70416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7699C7" w14:textId="77777777" w:rsidTr="00F32DDC">
        <w:tc>
          <w:tcPr>
            <w:tcW w:w="2943" w:type="dxa"/>
            <w:shd w:val="clear" w:color="auto" w:fill="D9E2F3"/>
            <w:vAlign w:val="center"/>
          </w:tcPr>
          <w:p w14:paraId="196FC6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01C30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3F0043" w14:textId="77777777" w:rsidTr="00F32DDC">
        <w:tc>
          <w:tcPr>
            <w:tcW w:w="2943" w:type="dxa"/>
            <w:shd w:val="clear" w:color="auto" w:fill="D9E2F3"/>
            <w:vAlign w:val="center"/>
          </w:tcPr>
          <w:p w14:paraId="54F60EA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7E9C1E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517C95" w14:textId="77777777" w:rsidTr="00F32DDC">
        <w:tc>
          <w:tcPr>
            <w:tcW w:w="2943" w:type="dxa"/>
            <w:shd w:val="clear" w:color="auto" w:fill="D9E2F3"/>
            <w:vAlign w:val="center"/>
          </w:tcPr>
          <w:p w14:paraId="79F9E8AC"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6002A1" w14:textId="77777777" w:rsidR="00A9306E" w:rsidRPr="00FD1EE4" w:rsidRDefault="00A9306E" w:rsidP="00F32DDC">
            <w:pPr>
              <w:spacing w:before="240" w:after="240"/>
              <w:rPr>
                <w:rFonts w:ascii="GHEA Grapalat" w:eastAsia="GHEA Grapalat" w:hAnsi="GHEA Grapalat" w:cs="GHEA Grapalat"/>
              </w:rPr>
            </w:pPr>
          </w:p>
        </w:tc>
      </w:tr>
    </w:tbl>
    <w:p w14:paraId="72252C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38A7489D" w14:textId="77777777" w:rsidTr="00F32DDC">
        <w:tc>
          <w:tcPr>
            <w:tcW w:w="2837" w:type="dxa"/>
            <w:shd w:val="clear" w:color="auto" w:fill="D9E2F3"/>
            <w:vAlign w:val="center"/>
          </w:tcPr>
          <w:p w14:paraId="172568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11A4A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5C2CE0" w14:textId="77777777" w:rsidTr="00F32DDC">
        <w:tc>
          <w:tcPr>
            <w:tcW w:w="2837" w:type="dxa"/>
            <w:shd w:val="clear" w:color="auto" w:fill="D9E2F3"/>
            <w:vAlign w:val="center"/>
          </w:tcPr>
          <w:p w14:paraId="04998E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1F3C1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6FDA5" w14:textId="77777777" w:rsidTr="00F32DDC">
        <w:tc>
          <w:tcPr>
            <w:tcW w:w="2837" w:type="dxa"/>
            <w:shd w:val="clear" w:color="auto" w:fill="D9E2F3"/>
            <w:vAlign w:val="center"/>
          </w:tcPr>
          <w:p w14:paraId="1E3276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FBC0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177ABE" w14:textId="77777777" w:rsidTr="00F32DDC">
        <w:tc>
          <w:tcPr>
            <w:tcW w:w="2837" w:type="dxa"/>
            <w:shd w:val="clear" w:color="auto" w:fill="D9E2F3"/>
            <w:vAlign w:val="center"/>
          </w:tcPr>
          <w:p w14:paraId="183D7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82E2A3F" w14:textId="77777777" w:rsidR="00A9306E" w:rsidRPr="00FD1EE4" w:rsidRDefault="00A9306E" w:rsidP="00F32DDC">
            <w:pPr>
              <w:spacing w:before="240" w:after="240"/>
              <w:rPr>
                <w:rFonts w:ascii="GHEA Grapalat" w:eastAsia="GHEA Grapalat" w:hAnsi="GHEA Grapalat" w:cs="GHEA Grapalat"/>
              </w:rPr>
            </w:pPr>
          </w:p>
        </w:tc>
      </w:tr>
    </w:tbl>
    <w:p w14:paraId="15CCAC49"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05CDA51" w14:textId="77777777" w:rsidTr="00F32DDC">
        <w:trPr>
          <w:trHeight w:val="924"/>
        </w:trPr>
        <w:tc>
          <w:tcPr>
            <w:tcW w:w="9016" w:type="dxa"/>
            <w:gridSpan w:val="2"/>
            <w:vAlign w:val="center"/>
          </w:tcPr>
          <w:p w14:paraId="67FA174D" w14:textId="77777777" w:rsidR="00A9306E" w:rsidRPr="00FD1EE4" w:rsidRDefault="00D020F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0CE67E74" w14:textId="77777777" w:rsidTr="00F32DDC">
        <w:trPr>
          <w:trHeight w:val="684"/>
        </w:trPr>
        <w:tc>
          <w:tcPr>
            <w:tcW w:w="4508" w:type="dxa"/>
            <w:shd w:val="clear" w:color="auto" w:fill="D9E2F3"/>
            <w:vAlign w:val="center"/>
          </w:tcPr>
          <w:p w14:paraId="052FF3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A7BC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159033" w14:textId="77777777" w:rsidTr="00F32DDC">
        <w:trPr>
          <w:trHeight w:val="1282"/>
        </w:trPr>
        <w:tc>
          <w:tcPr>
            <w:tcW w:w="4508" w:type="dxa"/>
            <w:shd w:val="clear" w:color="auto" w:fill="D9E2F3"/>
            <w:vAlign w:val="center"/>
          </w:tcPr>
          <w:p w14:paraId="018DE4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B754F64" w14:textId="77777777" w:rsidR="00A9306E" w:rsidRPr="006B364D"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E739486" w14:textId="77777777" w:rsidR="00A9306E" w:rsidRPr="00F10CBA"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6EB7661" w14:textId="77777777" w:rsidTr="00F32DDC">
        <w:tc>
          <w:tcPr>
            <w:tcW w:w="9016" w:type="dxa"/>
            <w:gridSpan w:val="2"/>
            <w:vAlign w:val="center"/>
          </w:tcPr>
          <w:p w14:paraId="7D49E537"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F402126" w14:textId="77777777" w:rsidTr="00F32DDC">
        <w:tc>
          <w:tcPr>
            <w:tcW w:w="9016" w:type="dxa"/>
            <w:gridSpan w:val="2"/>
            <w:vAlign w:val="center"/>
          </w:tcPr>
          <w:p w14:paraId="62292367" w14:textId="77777777" w:rsidR="00A9306E" w:rsidRPr="00FD1EE4" w:rsidRDefault="00D020F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A449CE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8E455E8" w14:textId="77777777" w:rsidTr="00F32DDC">
        <w:trPr>
          <w:trHeight w:val="924"/>
        </w:trPr>
        <w:tc>
          <w:tcPr>
            <w:tcW w:w="9016" w:type="dxa"/>
            <w:gridSpan w:val="2"/>
            <w:vAlign w:val="center"/>
          </w:tcPr>
          <w:p w14:paraId="754310B1" w14:textId="77777777" w:rsidR="00A9306E" w:rsidRPr="00FD1EE4" w:rsidRDefault="00D020F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326E9C64" w14:textId="77777777" w:rsidTr="00F32DDC">
        <w:trPr>
          <w:trHeight w:val="684"/>
        </w:trPr>
        <w:tc>
          <w:tcPr>
            <w:tcW w:w="4508" w:type="dxa"/>
            <w:shd w:val="clear" w:color="auto" w:fill="D9E2F3"/>
            <w:vAlign w:val="center"/>
          </w:tcPr>
          <w:p w14:paraId="5AC065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220845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746DC2" w14:textId="77777777" w:rsidTr="00F32DDC">
        <w:trPr>
          <w:trHeight w:val="1282"/>
        </w:trPr>
        <w:tc>
          <w:tcPr>
            <w:tcW w:w="4508" w:type="dxa"/>
            <w:shd w:val="clear" w:color="auto" w:fill="D9E2F3"/>
            <w:vAlign w:val="center"/>
          </w:tcPr>
          <w:p w14:paraId="58726A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863868C" w14:textId="77777777" w:rsidR="00A9306E" w:rsidRPr="00C843BA"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D2D8C83" w14:textId="77777777" w:rsidR="00A9306E" w:rsidRPr="00C843BA"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3C2ABAA" w14:textId="77777777" w:rsidTr="00F32DDC">
        <w:tc>
          <w:tcPr>
            <w:tcW w:w="9016" w:type="dxa"/>
            <w:gridSpan w:val="2"/>
            <w:vAlign w:val="center"/>
          </w:tcPr>
          <w:p w14:paraId="08A38219"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177A576" w14:textId="77777777" w:rsidTr="00F32DDC">
        <w:tc>
          <w:tcPr>
            <w:tcW w:w="9016" w:type="dxa"/>
            <w:gridSpan w:val="2"/>
            <w:vAlign w:val="center"/>
          </w:tcPr>
          <w:p w14:paraId="5E403D2C"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786A003" w14:textId="77777777" w:rsidTr="00F32DDC">
        <w:tc>
          <w:tcPr>
            <w:tcW w:w="9016" w:type="dxa"/>
            <w:gridSpan w:val="2"/>
            <w:vAlign w:val="center"/>
          </w:tcPr>
          <w:p w14:paraId="46138FF6"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B5C1083" w14:textId="77777777" w:rsidTr="00F32DDC">
        <w:tc>
          <w:tcPr>
            <w:tcW w:w="9016" w:type="dxa"/>
            <w:gridSpan w:val="2"/>
            <w:vAlign w:val="center"/>
          </w:tcPr>
          <w:p w14:paraId="02B59685" w14:textId="77777777" w:rsidR="00A9306E" w:rsidRPr="00FD1EE4" w:rsidRDefault="00D020F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5F21AC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6B06C66" w14:textId="77777777" w:rsidTr="00F32DDC">
        <w:tc>
          <w:tcPr>
            <w:tcW w:w="2837" w:type="dxa"/>
            <w:shd w:val="clear" w:color="auto" w:fill="D9E2F3"/>
            <w:vAlign w:val="center"/>
          </w:tcPr>
          <w:p w14:paraId="13FB179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2C3A5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B36AB8" w14:textId="77777777" w:rsidTr="00F32DDC">
        <w:tc>
          <w:tcPr>
            <w:tcW w:w="2837" w:type="dxa"/>
            <w:shd w:val="clear" w:color="auto" w:fill="D9E2F3"/>
            <w:vAlign w:val="center"/>
          </w:tcPr>
          <w:p w14:paraId="793B638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766680D8" w14:textId="77777777" w:rsidR="00A9306E" w:rsidRPr="00B23852"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569C4E5" w14:textId="77777777" w:rsidR="00A9306E" w:rsidRPr="00FD1EE4" w:rsidRDefault="00D020F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20459CA" w14:textId="77777777" w:rsidTr="00F32DDC">
        <w:tc>
          <w:tcPr>
            <w:tcW w:w="2837" w:type="dxa"/>
            <w:shd w:val="clear" w:color="auto" w:fill="D9E2F3"/>
            <w:vAlign w:val="center"/>
          </w:tcPr>
          <w:p w14:paraId="5F11F36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EB39919" w14:textId="77777777" w:rsidR="00A9306E" w:rsidRPr="005600B4"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B053663" w14:textId="77777777" w:rsidR="00A9306E" w:rsidRPr="005600B4" w:rsidRDefault="00D020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BF594D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2F924B2" w14:textId="77777777" w:rsidTr="00F32DDC">
        <w:tc>
          <w:tcPr>
            <w:tcW w:w="2837" w:type="dxa"/>
            <w:shd w:val="clear" w:color="auto" w:fill="D9E2F3"/>
            <w:vAlign w:val="center"/>
          </w:tcPr>
          <w:p w14:paraId="075AE8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58D90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5BAD0" w14:textId="77777777" w:rsidTr="00F32DDC">
        <w:tc>
          <w:tcPr>
            <w:tcW w:w="2837" w:type="dxa"/>
            <w:shd w:val="clear" w:color="auto" w:fill="D9E2F3"/>
            <w:vAlign w:val="center"/>
          </w:tcPr>
          <w:p w14:paraId="0B01B6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BB5C8D0" w14:textId="77777777" w:rsidR="00A9306E" w:rsidRPr="00FD1EE4" w:rsidRDefault="00A9306E" w:rsidP="00F32DDC">
            <w:pPr>
              <w:spacing w:before="240" w:after="240"/>
              <w:rPr>
                <w:rFonts w:ascii="GHEA Grapalat" w:eastAsia="GHEA Grapalat" w:hAnsi="GHEA Grapalat" w:cs="GHEA Grapalat"/>
              </w:rPr>
            </w:pPr>
          </w:p>
        </w:tc>
      </w:tr>
    </w:tbl>
    <w:p w14:paraId="733CA2F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843C82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B632AE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6706CD8" w14:textId="77777777" w:rsidTr="00F32DDC">
        <w:tc>
          <w:tcPr>
            <w:tcW w:w="2835" w:type="dxa"/>
            <w:shd w:val="clear" w:color="auto" w:fill="D9E2F3"/>
            <w:vAlign w:val="center"/>
          </w:tcPr>
          <w:p w14:paraId="0671E7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DAC9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C640D" w14:textId="77777777" w:rsidTr="00F32DDC">
        <w:tc>
          <w:tcPr>
            <w:tcW w:w="2835" w:type="dxa"/>
            <w:shd w:val="clear" w:color="auto" w:fill="D9E2F3"/>
            <w:vAlign w:val="center"/>
          </w:tcPr>
          <w:p w14:paraId="720C694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1303F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938B2D" w14:textId="77777777" w:rsidTr="00F32DDC">
        <w:tc>
          <w:tcPr>
            <w:tcW w:w="2835" w:type="dxa"/>
            <w:shd w:val="clear" w:color="auto" w:fill="D9E2F3"/>
            <w:vAlign w:val="center"/>
          </w:tcPr>
          <w:p w14:paraId="77970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895CA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C91814" w14:textId="77777777" w:rsidTr="00F32DDC">
        <w:tc>
          <w:tcPr>
            <w:tcW w:w="2835" w:type="dxa"/>
            <w:shd w:val="clear" w:color="auto" w:fill="D9E2F3"/>
            <w:vAlign w:val="center"/>
          </w:tcPr>
          <w:p w14:paraId="284EF4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80959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F5578E" w14:textId="77777777" w:rsidTr="00F32DDC">
        <w:tc>
          <w:tcPr>
            <w:tcW w:w="2835" w:type="dxa"/>
            <w:shd w:val="clear" w:color="auto" w:fill="D9E2F3"/>
            <w:vAlign w:val="center"/>
          </w:tcPr>
          <w:p w14:paraId="52AD71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2F8C0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C865EC" w14:textId="77777777" w:rsidTr="00F32DDC">
        <w:tc>
          <w:tcPr>
            <w:tcW w:w="2835" w:type="dxa"/>
            <w:shd w:val="clear" w:color="auto" w:fill="D9E2F3"/>
            <w:vAlign w:val="center"/>
          </w:tcPr>
          <w:p w14:paraId="0E2CD4C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8EBA9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0F6283" w14:textId="77777777" w:rsidTr="00F32DDC">
        <w:tc>
          <w:tcPr>
            <w:tcW w:w="2835" w:type="dxa"/>
            <w:shd w:val="clear" w:color="auto" w:fill="D9E2F3"/>
            <w:vAlign w:val="center"/>
          </w:tcPr>
          <w:p w14:paraId="29FAE3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8FB699D" w14:textId="77777777" w:rsidR="00A9306E" w:rsidRPr="00FD1EE4" w:rsidRDefault="00A9306E" w:rsidP="00F32DDC">
            <w:pPr>
              <w:spacing w:before="240" w:after="240"/>
              <w:rPr>
                <w:rFonts w:ascii="GHEA Grapalat" w:eastAsia="GHEA Grapalat" w:hAnsi="GHEA Grapalat" w:cs="GHEA Grapalat"/>
              </w:rPr>
            </w:pPr>
          </w:p>
        </w:tc>
      </w:tr>
    </w:tbl>
    <w:p w14:paraId="6942F11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5BCCDE" w14:textId="77777777" w:rsidTr="00F32DDC">
        <w:trPr>
          <w:trHeight w:val="853"/>
        </w:trPr>
        <w:tc>
          <w:tcPr>
            <w:tcW w:w="2835" w:type="dxa"/>
            <w:vMerge w:val="restart"/>
            <w:shd w:val="clear" w:color="auto" w:fill="D9E2F3"/>
            <w:vAlign w:val="center"/>
          </w:tcPr>
          <w:p w14:paraId="4827CD5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9FE06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F8923C" w14:textId="77777777" w:rsidTr="00F32DDC">
        <w:trPr>
          <w:trHeight w:val="850"/>
        </w:trPr>
        <w:tc>
          <w:tcPr>
            <w:tcW w:w="2835" w:type="dxa"/>
            <w:vMerge/>
            <w:shd w:val="clear" w:color="auto" w:fill="D9E2F3"/>
            <w:vAlign w:val="center"/>
          </w:tcPr>
          <w:p w14:paraId="19CF51A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7BD7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DA8D1" w14:textId="77777777" w:rsidTr="00F32DDC">
        <w:trPr>
          <w:trHeight w:val="850"/>
        </w:trPr>
        <w:tc>
          <w:tcPr>
            <w:tcW w:w="2835" w:type="dxa"/>
            <w:vMerge/>
            <w:shd w:val="clear" w:color="auto" w:fill="D9E2F3"/>
            <w:vAlign w:val="center"/>
          </w:tcPr>
          <w:p w14:paraId="490ED6B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94F4E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4E6491" w14:textId="77777777" w:rsidTr="00F32DDC">
        <w:trPr>
          <w:trHeight w:val="850"/>
        </w:trPr>
        <w:tc>
          <w:tcPr>
            <w:tcW w:w="2835" w:type="dxa"/>
            <w:vMerge/>
            <w:shd w:val="clear" w:color="auto" w:fill="D9E2F3"/>
            <w:vAlign w:val="center"/>
          </w:tcPr>
          <w:p w14:paraId="1F923E2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845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782574" w14:textId="77777777" w:rsidTr="00F32DDC">
        <w:trPr>
          <w:trHeight w:val="850"/>
        </w:trPr>
        <w:tc>
          <w:tcPr>
            <w:tcW w:w="2835" w:type="dxa"/>
            <w:vMerge/>
            <w:shd w:val="clear" w:color="auto" w:fill="D9E2F3"/>
            <w:vAlign w:val="center"/>
          </w:tcPr>
          <w:p w14:paraId="5174EA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595E02" w14:textId="77777777" w:rsidR="00A9306E" w:rsidRPr="00FD1EE4" w:rsidRDefault="00A9306E" w:rsidP="00F32DDC">
            <w:pPr>
              <w:spacing w:before="240" w:after="240"/>
              <w:rPr>
                <w:rFonts w:ascii="GHEA Grapalat" w:eastAsia="GHEA Grapalat" w:hAnsi="GHEA Grapalat" w:cs="GHEA Grapalat"/>
              </w:rPr>
            </w:pPr>
          </w:p>
        </w:tc>
      </w:tr>
    </w:tbl>
    <w:p w14:paraId="7441ABDA"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004E156" w14:textId="77777777" w:rsidTr="00F32DDC">
        <w:tc>
          <w:tcPr>
            <w:tcW w:w="2835" w:type="dxa"/>
            <w:shd w:val="clear" w:color="auto" w:fill="D9E2F3"/>
            <w:vAlign w:val="center"/>
          </w:tcPr>
          <w:p w14:paraId="166ACC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A3F78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9971D0" w14:textId="77777777" w:rsidTr="00F32DDC">
        <w:tc>
          <w:tcPr>
            <w:tcW w:w="2835" w:type="dxa"/>
            <w:shd w:val="clear" w:color="auto" w:fill="D9E2F3"/>
            <w:vAlign w:val="center"/>
          </w:tcPr>
          <w:p w14:paraId="26454F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19D1FB" w14:textId="77777777" w:rsidR="00A9306E" w:rsidRPr="00FD1EE4" w:rsidRDefault="00A9306E" w:rsidP="00F32DDC">
            <w:pPr>
              <w:spacing w:before="240" w:after="240"/>
              <w:rPr>
                <w:rFonts w:ascii="GHEA Grapalat" w:eastAsia="GHEA Grapalat" w:hAnsi="GHEA Grapalat" w:cs="GHEA Grapalat"/>
              </w:rPr>
            </w:pPr>
          </w:p>
        </w:tc>
      </w:tr>
    </w:tbl>
    <w:p w14:paraId="3AAFF40E"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B329F78"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1282D7E" w14:textId="77777777" w:rsidTr="00F32DDC">
        <w:tc>
          <w:tcPr>
            <w:tcW w:w="9016" w:type="dxa"/>
            <w:shd w:val="clear" w:color="auto" w:fill="DBE5F1" w:themeFill="accent1" w:themeFillTint="33"/>
          </w:tcPr>
          <w:p w14:paraId="301C8507"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F1AC941" w14:textId="77777777" w:rsidTr="00F32DDC">
        <w:trPr>
          <w:trHeight w:val="10187"/>
        </w:trPr>
        <w:tc>
          <w:tcPr>
            <w:tcW w:w="9016" w:type="dxa"/>
          </w:tcPr>
          <w:p w14:paraId="0D660D59" w14:textId="77777777" w:rsidR="00A9306E" w:rsidRPr="00FD1EE4" w:rsidRDefault="00A9306E" w:rsidP="00F32DDC">
            <w:pPr>
              <w:rPr>
                <w:rFonts w:ascii="GHEA Grapalat" w:eastAsia="GHEA Grapalat" w:hAnsi="GHEA Grapalat" w:cs="GHEA Grapalat"/>
                <w:b/>
                <w:color w:val="000000"/>
              </w:rPr>
            </w:pPr>
          </w:p>
        </w:tc>
      </w:tr>
    </w:tbl>
    <w:p w14:paraId="61A785BF"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2C2E6FF" w14:textId="77777777" w:rsidR="00A9306E" w:rsidRDefault="00A9306E" w:rsidP="00A9306E">
      <w:pPr>
        <w:rPr>
          <w:rFonts w:ascii="GHEA Grapalat" w:hAnsi="GHEA Grapalat"/>
          <w:b/>
        </w:rPr>
      </w:pPr>
    </w:p>
    <w:p w14:paraId="3A24B315" w14:textId="77777777" w:rsidR="00A9306E" w:rsidRDefault="00A9306E" w:rsidP="00A9306E">
      <w:pPr>
        <w:rPr>
          <w:ins w:id="6" w:author="Inesa Kocharyan" w:date="2021-09-01T11:45:00Z"/>
          <w:rFonts w:ascii="GHEA Grapalat" w:hAnsi="GHEA Grapalat"/>
          <w:b/>
        </w:rPr>
      </w:pPr>
    </w:p>
    <w:p w14:paraId="2CF6FC94" w14:textId="77777777" w:rsidR="00A9306E" w:rsidRDefault="00A9306E" w:rsidP="00A9306E">
      <w:pPr>
        <w:rPr>
          <w:rFonts w:ascii="GHEA Grapalat" w:hAnsi="GHEA Grapalat"/>
          <w:b/>
        </w:rPr>
      </w:pPr>
      <w:r>
        <w:rPr>
          <w:rFonts w:ascii="GHEA Grapalat" w:hAnsi="GHEA Grapalat"/>
          <w:b/>
        </w:rPr>
        <w:br w:type="page"/>
      </w:r>
    </w:p>
    <w:p w14:paraId="1A448C5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2C89F8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59CC12D"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9ABD1F6"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A29285"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DBF572"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363FD7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5DFEA88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93F9D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E3984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6567F7D"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65BD1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523F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F12263A"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517B6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EF6F8D4"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3B4A68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651D6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26A1A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31499A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8584E0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EB71826"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12631F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157812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501DC3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6A860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8A5403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69C7CB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C69DF1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4A11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24DF1D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342943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C3C47F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A28F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595EC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195827D"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FBB9D80" w14:textId="77777777" w:rsidR="00B32672" w:rsidRPr="00B32672" w:rsidRDefault="00B32672" w:rsidP="00A9306E">
      <w:pPr>
        <w:spacing w:line="360" w:lineRule="auto"/>
        <w:contextualSpacing/>
        <w:jc w:val="both"/>
        <w:rPr>
          <w:rFonts w:ascii="GHEA Grapalat" w:hAnsi="GHEA Grapalat"/>
        </w:rPr>
      </w:pPr>
    </w:p>
    <w:p w14:paraId="4B95F1C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269DEB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2924137" w14:textId="77777777" w:rsidR="00A9306E" w:rsidRDefault="00A9306E">
      <w:pPr>
        <w:rPr>
          <w:rFonts w:ascii="GHEA Grapalat" w:hAnsi="GHEA Grapalat"/>
          <w:b/>
        </w:rPr>
      </w:pPr>
      <w:r>
        <w:rPr>
          <w:rFonts w:ascii="GHEA Grapalat" w:hAnsi="GHEA Grapalat"/>
          <w:b/>
        </w:rPr>
        <w:br w:type="page"/>
      </w:r>
    </w:p>
    <w:p w14:paraId="7FDCA4EE"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EB04961" w14:textId="0508FBF0"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F0DDB">
        <w:rPr>
          <w:rFonts w:ascii="GHEA Grapalat" w:hAnsi="GHEA Grapalat"/>
          <w:b/>
          <w:sz w:val="24"/>
          <w:szCs w:val="24"/>
        </w:rPr>
        <w:t>ՀԱԲԼԾԿ-ԳՀԾՁԲ-25/04</w:t>
      </w:r>
      <w:r w:rsidR="00DC619D">
        <w:rPr>
          <w:rStyle w:val="FootnoteReference"/>
          <w:rFonts w:ascii="GHEA Grapalat" w:hAnsi="GHEA Grapalat"/>
          <w:b/>
          <w:sz w:val="24"/>
          <w:szCs w:val="24"/>
        </w:rPr>
        <w:footnoteReference w:customMarkFollows="1" w:id="16"/>
        <w:t>*</w:t>
      </w:r>
    </w:p>
    <w:p w14:paraId="5BFBDF16" w14:textId="77777777" w:rsidR="00B2572B" w:rsidRPr="009044F1" w:rsidRDefault="00B2572B" w:rsidP="00B46D58">
      <w:pPr>
        <w:widowControl w:val="0"/>
        <w:spacing w:after="120"/>
        <w:ind w:firstLine="567"/>
        <w:jc w:val="center"/>
        <w:rPr>
          <w:rFonts w:ascii="GHEA Grapalat" w:hAnsi="GHEA Grapalat"/>
        </w:rPr>
      </w:pPr>
    </w:p>
    <w:p w14:paraId="68AA287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DEE5B2" w14:textId="77777777" w:rsidR="00B2572B" w:rsidRPr="009044F1" w:rsidRDefault="00B2572B" w:rsidP="00B46D58">
      <w:pPr>
        <w:widowControl w:val="0"/>
        <w:spacing w:after="120"/>
        <w:ind w:firstLine="567"/>
        <w:jc w:val="center"/>
        <w:rPr>
          <w:rFonts w:ascii="GHEA Grapalat" w:hAnsi="GHEA Grapalat"/>
        </w:rPr>
      </w:pPr>
    </w:p>
    <w:p w14:paraId="1C1ECBA9" w14:textId="0ED0E76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1F0DDB">
        <w:rPr>
          <w:rFonts w:ascii="GHEA Grapalat" w:hAnsi="GHEA Grapalat"/>
          <w:spacing w:val="-6"/>
        </w:rPr>
        <w:t>ՀԱԲԼԾԿ-ԳՀԾՁԲ-25/04</w:t>
      </w:r>
      <w:r w:rsidRPr="005744FC">
        <w:rPr>
          <w:rFonts w:ascii="GHEA Grapalat" w:hAnsi="GHEA Grapalat"/>
          <w:spacing w:val="-6"/>
        </w:rPr>
        <w:t>*,</w:t>
      </w:r>
      <w:r w:rsidRPr="009044F1">
        <w:rPr>
          <w:rFonts w:ascii="GHEA Grapalat" w:hAnsi="GHEA Grapalat"/>
        </w:rPr>
        <w:t xml:space="preserve"> </w:t>
      </w:r>
    </w:p>
    <w:p w14:paraId="6477DEB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5A922B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4A6DFA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0DF544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40B1156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02B0E144"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6BEAD64"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C0EBE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CA7932D"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3C5DAE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86C64B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160267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4D1D917"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48EC64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59F5B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A34A92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14AFD8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4EE4B7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E69BCC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821E6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7D5F1A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5A3392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D55A1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0ED65DD" w14:textId="77777777" w:rsidR="004A317B" w:rsidRPr="005744FC" w:rsidRDefault="004A317B" w:rsidP="00B46D58">
            <w:pPr>
              <w:widowControl w:val="0"/>
              <w:jc w:val="center"/>
              <w:rPr>
                <w:rFonts w:ascii="GHEA Grapalat" w:hAnsi="GHEA Grapalat"/>
                <w:sz w:val="20"/>
                <w:szCs w:val="20"/>
              </w:rPr>
            </w:pPr>
          </w:p>
        </w:tc>
      </w:tr>
      <w:tr w:rsidR="004A317B" w:rsidRPr="005744FC" w14:paraId="75B7850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797B206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397565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FD89E6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4428C6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80FEB02" w14:textId="77777777" w:rsidR="004A317B" w:rsidRPr="005744FC" w:rsidRDefault="004A317B" w:rsidP="00B46D58">
            <w:pPr>
              <w:widowControl w:val="0"/>
              <w:rPr>
                <w:rFonts w:ascii="GHEA Grapalat" w:hAnsi="GHEA Grapalat"/>
                <w:sz w:val="20"/>
                <w:szCs w:val="20"/>
              </w:rPr>
            </w:pPr>
          </w:p>
        </w:tc>
      </w:tr>
      <w:tr w:rsidR="004A317B" w:rsidRPr="005744FC" w14:paraId="60A979B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C77BE4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8CA939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8BCDE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66376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067941A" w14:textId="77777777" w:rsidR="004A317B" w:rsidRPr="005744FC" w:rsidRDefault="004A317B" w:rsidP="00B46D58">
            <w:pPr>
              <w:widowControl w:val="0"/>
              <w:jc w:val="center"/>
              <w:rPr>
                <w:rFonts w:ascii="GHEA Grapalat" w:hAnsi="GHEA Grapalat"/>
                <w:sz w:val="20"/>
                <w:szCs w:val="20"/>
              </w:rPr>
            </w:pPr>
          </w:p>
        </w:tc>
      </w:tr>
      <w:tr w:rsidR="004A317B" w:rsidRPr="005744FC" w14:paraId="2D99169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0AE69B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E1B94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310BA1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BF2D1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830A78F" w14:textId="77777777" w:rsidR="004A317B" w:rsidRPr="005744FC" w:rsidRDefault="004A317B" w:rsidP="00B46D58">
            <w:pPr>
              <w:widowControl w:val="0"/>
              <w:jc w:val="center"/>
              <w:rPr>
                <w:rFonts w:ascii="GHEA Grapalat" w:hAnsi="GHEA Grapalat"/>
                <w:sz w:val="20"/>
                <w:szCs w:val="20"/>
              </w:rPr>
            </w:pPr>
          </w:p>
        </w:tc>
      </w:tr>
      <w:tr w:rsidR="004A317B" w:rsidRPr="005744FC" w14:paraId="50BA87B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05033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C5A073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4D38A7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7273EDF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47DFF5D" w14:textId="77777777" w:rsidR="004A317B" w:rsidRPr="005744FC" w:rsidRDefault="004A317B" w:rsidP="00B46D58">
            <w:pPr>
              <w:widowControl w:val="0"/>
              <w:jc w:val="center"/>
              <w:rPr>
                <w:rFonts w:ascii="GHEA Grapalat" w:hAnsi="GHEA Grapalat"/>
                <w:sz w:val="20"/>
                <w:szCs w:val="20"/>
              </w:rPr>
            </w:pPr>
          </w:p>
        </w:tc>
      </w:tr>
    </w:tbl>
    <w:p w14:paraId="1EF698F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557B2E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077C420" w14:textId="77777777" w:rsidR="00DC619D" w:rsidRPr="00D3436F" w:rsidRDefault="00DC619D" w:rsidP="00B46D58">
      <w:pPr>
        <w:widowControl w:val="0"/>
        <w:spacing w:after="160"/>
        <w:jc w:val="both"/>
        <w:rPr>
          <w:rFonts w:ascii="GHEA Grapalat" w:hAnsi="GHEA Grapalat"/>
          <w:lang w:val="es-ES"/>
        </w:rPr>
      </w:pPr>
    </w:p>
    <w:p w14:paraId="4DABE90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7186100" w14:textId="77777777" w:rsidR="00B217BB" w:rsidRDefault="00B217BB" w:rsidP="00B46D58">
      <w:pPr>
        <w:rPr>
          <w:rFonts w:ascii="GHEA Grapalat" w:hAnsi="GHEA Grapalat"/>
          <w:b/>
        </w:rPr>
      </w:pPr>
      <w:r>
        <w:rPr>
          <w:rFonts w:ascii="GHEA Grapalat" w:hAnsi="GHEA Grapalat"/>
          <w:b/>
        </w:rPr>
        <w:br w:type="page"/>
      </w:r>
    </w:p>
    <w:p w14:paraId="5D4E2F90"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1B839D1A" w14:textId="6CCC60F8"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1F0DDB">
        <w:rPr>
          <w:rFonts w:ascii="GHEA Grapalat" w:hAnsi="GHEA Grapalat"/>
          <w:b/>
          <w:sz w:val="24"/>
          <w:szCs w:val="24"/>
        </w:rPr>
        <w:t>ՀԱԲԼԾԿ-ԳՀԾՁԲ-25/04</w:t>
      </w:r>
      <w:r w:rsidR="009924E6" w:rsidRPr="003543E4">
        <w:rPr>
          <w:rStyle w:val="FootnoteReference"/>
          <w:rFonts w:ascii="GHEA Grapalat" w:hAnsi="GHEA Grapalat"/>
          <w:b/>
          <w:sz w:val="28"/>
          <w:szCs w:val="28"/>
        </w:rPr>
        <w:footnoteReference w:customMarkFollows="1" w:id="18"/>
        <w:t>*</w:t>
      </w:r>
    </w:p>
    <w:p w14:paraId="232EB69A"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522008B6"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1FB14FF" w14:textId="77777777" w:rsidR="000E5A91" w:rsidRPr="00B138F3" w:rsidRDefault="000E5A91" w:rsidP="000E5A91">
      <w:pPr>
        <w:widowControl w:val="0"/>
        <w:spacing w:after="160"/>
        <w:ind w:left="567" w:right="565"/>
        <w:jc w:val="center"/>
        <w:rPr>
          <w:rFonts w:ascii="GHEA Grapalat" w:hAnsi="GHEA Grapalat"/>
          <w:b/>
        </w:rPr>
      </w:pPr>
    </w:p>
    <w:p w14:paraId="08613D2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1574A637"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7194EAB"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0EBC2EC"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4FA1B88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A317A0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2723F82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29F2AE5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5E16AA0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6859C6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ECD9DF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131ED5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69F5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22EE798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31B9689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30EE514F"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1B1FF1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4FD4F"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42C6B09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5B726CF9"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4FCB628D"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489089BF"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6C014C0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08CDF0F3"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A1567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4B7E27C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C911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B9DFE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CF071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34EFDD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86C8204"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5C4785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D48BA5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A21A75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1DD1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B0C689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143DD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1965A8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01B773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8BA07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3B4DC9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C808659"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9AEBBD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F698AE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20780"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BE675AB" w14:textId="77777777" w:rsidR="00260163" w:rsidRPr="00B138F3" w:rsidRDefault="00260163" w:rsidP="00B46D58">
      <w:pPr>
        <w:widowControl w:val="0"/>
        <w:spacing w:after="160"/>
        <w:ind w:left="567" w:right="565"/>
        <w:jc w:val="center"/>
        <w:rPr>
          <w:rFonts w:ascii="GHEA Grapalat" w:hAnsi="GHEA Grapalat"/>
          <w:b/>
        </w:rPr>
      </w:pPr>
    </w:p>
    <w:p w14:paraId="333CF57E" w14:textId="77777777" w:rsidR="00CF2692" w:rsidRPr="00B138F3" w:rsidRDefault="00CF2692" w:rsidP="00B46D58">
      <w:pPr>
        <w:widowControl w:val="0"/>
        <w:spacing w:after="160"/>
        <w:ind w:left="567" w:right="565"/>
        <w:jc w:val="center"/>
        <w:rPr>
          <w:rFonts w:ascii="GHEA Grapalat" w:hAnsi="GHEA Grapalat"/>
          <w:b/>
        </w:rPr>
      </w:pPr>
    </w:p>
    <w:p w14:paraId="44A2AA7B" w14:textId="77777777" w:rsidR="00CF2692" w:rsidRPr="00B138F3" w:rsidRDefault="00CF2692" w:rsidP="00B46D58">
      <w:pPr>
        <w:widowControl w:val="0"/>
        <w:spacing w:after="160"/>
        <w:ind w:left="567" w:right="565"/>
        <w:jc w:val="center"/>
        <w:rPr>
          <w:rFonts w:ascii="GHEA Grapalat" w:hAnsi="GHEA Grapalat"/>
          <w:b/>
        </w:rPr>
      </w:pPr>
    </w:p>
    <w:p w14:paraId="2F730401" w14:textId="77777777" w:rsidR="00CF2692" w:rsidRPr="00B138F3" w:rsidRDefault="00CF2692" w:rsidP="00B46D58">
      <w:pPr>
        <w:widowControl w:val="0"/>
        <w:spacing w:after="160"/>
        <w:ind w:left="567" w:right="565"/>
        <w:jc w:val="center"/>
        <w:rPr>
          <w:rFonts w:ascii="GHEA Grapalat" w:hAnsi="GHEA Grapalat"/>
          <w:b/>
        </w:rPr>
      </w:pPr>
    </w:p>
    <w:p w14:paraId="6A6D739A" w14:textId="77777777" w:rsidR="00CF2692" w:rsidRPr="00B138F3" w:rsidRDefault="00CF2692" w:rsidP="00B46D58">
      <w:pPr>
        <w:widowControl w:val="0"/>
        <w:spacing w:after="160"/>
        <w:ind w:left="567" w:right="565"/>
        <w:jc w:val="center"/>
        <w:rPr>
          <w:rFonts w:ascii="GHEA Grapalat" w:hAnsi="GHEA Grapalat"/>
          <w:b/>
        </w:rPr>
      </w:pPr>
    </w:p>
    <w:p w14:paraId="03F8C19A" w14:textId="77777777" w:rsidR="00CF2692" w:rsidRPr="00B138F3" w:rsidRDefault="00CF2692" w:rsidP="00B46D58">
      <w:pPr>
        <w:widowControl w:val="0"/>
        <w:spacing w:after="160"/>
        <w:ind w:left="567" w:right="565"/>
        <w:jc w:val="center"/>
        <w:rPr>
          <w:rFonts w:ascii="GHEA Grapalat" w:hAnsi="GHEA Grapalat"/>
          <w:b/>
        </w:rPr>
      </w:pPr>
    </w:p>
    <w:p w14:paraId="7927DE93" w14:textId="77777777" w:rsidR="00CF2692" w:rsidRPr="00B138F3" w:rsidRDefault="00CF2692" w:rsidP="00B46D58">
      <w:pPr>
        <w:widowControl w:val="0"/>
        <w:spacing w:after="160"/>
        <w:ind w:left="567" w:right="565"/>
        <w:jc w:val="center"/>
        <w:rPr>
          <w:rFonts w:ascii="GHEA Grapalat" w:hAnsi="GHEA Grapalat"/>
          <w:b/>
        </w:rPr>
      </w:pPr>
    </w:p>
    <w:p w14:paraId="09929EFF" w14:textId="77777777" w:rsidR="009B7A85" w:rsidRDefault="009B7A85" w:rsidP="001005B0">
      <w:pPr>
        <w:widowControl w:val="0"/>
        <w:spacing w:after="160"/>
        <w:ind w:firstLine="567"/>
        <w:jc w:val="right"/>
        <w:rPr>
          <w:rFonts w:ascii="GHEA Grapalat" w:hAnsi="GHEA Grapalat"/>
          <w:b/>
        </w:rPr>
      </w:pPr>
    </w:p>
    <w:p w14:paraId="58EA5E3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322CA1E5" w14:textId="5B8EF24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1F0DDB">
        <w:rPr>
          <w:rFonts w:ascii="GHEA Grapalat" w:hAnsi="GHEA Grapalat"/>
          <w:b/>
        </w:rPr>
        <w:t>ՀԱԲԼԾԿ-ԳՀԾՁԲ-25/04</w:t>
      </w:r>
      <w:r w:rsidR="00B7184E">
        <w:rPr>
          <w:rFonts w:ascii="GHEA Grapalat" w:hAnsi="GHEA Grapalat"/>
          <w:b/>
        </w:rPr>
        <w:t xml:space="preserve"> *</w:t>
      </w:r>
    </w:p>
    <w:p w14:paraId="754BA016"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1495A49"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6198ABF"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CEC8E5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5A1D67F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52B1A38"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199B0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022AB96"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1D1D4DCB"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83E365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5B7A06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090EEAE"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53212E3A"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3AF73692"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38F559A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77C401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4B49571"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ED5E20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3E4CCF1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3B1165F"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BB407C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49AA819"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5C2F7BE8"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24B14F4C"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413BCC2F"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E14FC0B"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lastRenderedPageBreak/>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76160B15"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46B423B5"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7CAB2FF"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064184C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A8EA8B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DEB750E"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CF68E99"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9C96E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FACABF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4E79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8B87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DF85C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C1B1B8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BB86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1DEF1C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0EE6ABD"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5818969"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6581563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DD45AF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6B25BF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37E1E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87111D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04C63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43B9DA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1C04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3EA831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6B39A5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335C48B"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0C1CB69"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75A5367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282DDA" w14:textId="77777777" w:rsidR="00CF2692" w:rsidRPr="00B138F3" w:rsidRDefault="00CF2692" w:rsidP="00B46D58">
      <w:pPr>
        <w:widowControl w:val="0"/>
        <w:spacing w:after="160"/>
        <w:ind w:left="567" w:right="565"/>
        <w:jc w:val="center"/>
        <w:rPr>
          <w:rFonts w:ascii="GHEA Grapalat" w:hAnsi="GHEA Grapalat"/>
          <w:b/>
        </w:rPr>
      </w:pPr>
    </w:p>
    <w:p w14:paraId="4673F94F" w14:textId="77777777" w:rsidR="00CF2692" w:rsidRPr="00B138F3" w:rsidRDefault="00CF2692" w:rsidP="00B46D58">
      <w:pPr>
        <w:widowControl w:val="0"/>
        <w:spacing w:after="160"/>
        <w:ind w:left="567" w:right="565"/>
        <w:jc w:val="center"/>
        <w:rPr>
          <w:rFonts w:ascii="GHEA Grapalat" w:hAnsi="GHEA Grapalat"/>
          <w:b/>
        </w:rPr>
      </w:pPr>
    </w:p>
    <w:p w14:paraId="6A3021DD" w14:textId="77777777" w:rsidR="007B3F5F" w:rsidRPr="00B138F3" w:rsidRDefault="007B3F5F" w:rsidP="00B46D58">
      <w:pPr>
        <w:widowControl w:val="0"/>
        <w:spacing w:after="160"/>
        <w:ind w:left="567" w:right="565"/>
        <w:jc w:val="center"/>
        <w:rPr>
          <w:rFonts w:ascii="GHEA Grapalat" w:hAnsi="GHEA Grapalat"/>
          <w:b/>
        </w:rPr>
      </w:pPr>
    </w:p>
    <w:p w14:paraId="53901724" w14:textId="77777777" w:rsidR="00CF2692" w:rsidRPr="00B138F3" w:rsidRDefault="00CF2692" w:rsidP="00B46D58">
      <w:pPr>
        <w:widowControl w:val="0"/>
        <w:spacing w:after="160"/>
        <w:ind w:left="567" w:right="565"/>
        <w:jc w:val="center"/>
        <w:rPr>
          <w:rFonts w:ascii="GHEA Grapalat" w:hAnsi="GHEA Grapalat"/>
          <w:b/>
        </w:rPr>
      </w:pPr>
    </w:p>
    <w:p w14:paraId="59D4A395" w14:textId="77777777" w:rsidR="001005B0" w:rsidRPr="00B138F3" w:rsidRDefault="001005B0" w:rsidP="00B46D58">
      <w:pPr>
        <w:widowControl w:val="0"/>
        <w:spacing w:after="160"/>
        <w:ind w:left="567" w:right="565"/>
        <w:jc w:val="center"/>
        <w:rPr>
          <w:rFonts w:ascii="GHEA Grapalat" w:hAnsi="GHEA Grapalat"/>
          <w:b/>
        </w:rPr>
      </w:pPr>
    </w:p>
    <w:p w14:paraId="4D946D5C" w14:textId="77777777" w:rsidR="001005B0" w:rsidRPr="00B138F3" w:rsidRDefault="001005B0" w:rsidP="00B46D58">
      <w:pPr>
        <w:widowControl w:val="0"/>
        <w:spacing w:after="160"/>
        <w:ind w:left="567" w:right="565"/>
        <w:jc w:val="center"/>
        <w:rPr>
          <w:rFonts w:ascii="GHEA Grapalat" w:hAnsi="GHEA Grapalat"/>
          <w:b/>
        </w:rPr>
      </w:pPr>
    </w:p>
    <w:p w14:paraId="52344148" w14:textId="77777777" w:rsidR="000816A6" w:rsidRDefault="000816A6">
      <w:pPr>
        <w:rPr>
          <w:rFonts w:ascii="GHEA Grapalat" w:hAnsi="GHEA Grapalat"/>
          <w:i/>
          <w:sz w:val="22"/>
          <w:szCs w:val="22"/>
        </w:rPr>
      </w:pPr>
      <w:r>
        <w:rPr>
          <w:rFonts w:ascii="GHEA Grapalat" w:hAnsi="GHEA Grapalat"/>
          <w:i/>
          <w:sz w:val="22"/>
          <w:szCs w:val="22"/>
        </w:rPr>
        <w:br w:type="page"/>
      </w:r>
    </w:p>
    <w:p w14:paraId="39B93F59"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2C00B28" w14:textId="4999EEAC"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к Приглашению на открытый конкурс</w:t>
      </w:r>
      <w:r w:rsidRPr="00B263B7">
        <w:rPr>
          <w:rFonts w:ascii="GHEA Grapalat" w:hAnsi="GHEA Grapalat" w:cs="GHEA Grapalat"/>
          <w:b/>
          <w:i/>
        </w:rPr>
        <w:br/>
      </w:r>
      <w:r w:rsidRPr="00B263B7">
        <w:rPr>
          <w:rFonts w:ascii="GHEA Grapalat" w:hAnsi="GHEA Grapalat"/>
          <w:b/>
          <w:i/>
        </w:rPr>
        <w:t xml:space="preserve">под кодом </w:t>
      </w:r>
      <w:r w:rsidR="001F0DDB">
        <w:rPr>
          <w:rFonts w:ascii="GHEA Grapalat" w:hAnsi="GHEA Grapalat"/>
          <w:b/>
          <w:i/>
        </w:rPr>
        <w:t>ՀԱԲԼԾԿ-ԳՀԾՁԲ-25/04</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9"/>
        <w:t>*</w:t>
      </w:r>
    </w:p>
    <w:p w14:paraId="6C78BE7E"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F30D41E"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F4675E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D2664F5"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4FBC168"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9376150"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7C9D0C2E"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FE943E9"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2DF1D95"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47EB218"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B83422B"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58E6AB4"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A03143"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38EC82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67A27BAD"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5F6F9C6C"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57D0CFBF"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00BEBD8A"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307A00DF"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3802528"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1E531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65D27A"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51484C64"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5DA76966" w14:textId="77777777" w:rsidR="00293897" w:rsidRPr="00D96BE2" w:rsidDel="002A23D9" w:rsidRDefault="00293897" w:rsidP="00293897">
      <w:pPr>
        <w:pStyle w:val="NormalWeb"/>
        <w:shd w:val="clear" w:color="auto" w:fill="FFFFFF"/>
        <w:ind w:firstLine="374"/>
        <w:contextualSpacing/>
        <w:jc w:val="both"/>
        <w:rPr>
          <w:del w:id="7" w:author="Inesa Kocharyan" w:date="2023-07-07T17:57:00Z"/>
          <w:rFonts w:ascii="GHEA Grapalat" w:eastAsiaTheme="minorHAnsi" w:hAnsi="GHEA Grapalat" w:cstheme="minorBidi"/>
        </w:rPr>
      </w:pPr>
    </w:p>
    <w:p w14:paraId="7A835C6C"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1C7D8A6E"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173466B8"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505562A1"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76B5A6C2"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31CB4C60"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5F3DC7EE"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2BD31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C4F280D"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3C041C1"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1A76A7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EAB6F6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DCBF8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AC1E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064CD"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1FC7E3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71018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45423B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EBA3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CF2655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A27418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F09C06B"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4427A3C2"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FC22FFB"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7763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43FFBFE"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B3267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54D6E84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3992E0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6888F2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FE88A4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70CDD92"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39CEA7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5DC2C4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9A7C9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3AAE242" w14:textId="77777777" w:rsidR="00542F4F" w:rsidRPr="00B138F3" w:rsidRDefault="00542F4F" w:rsidP="00542F4F">
      <w:pPr>
        <w:widowControl w:val="0"/>
        <w:spacing w:after="160"/>
        <w:ind w:left="567" w:right="565"/>
        <w:jc w:val="center"/>
        <w:rPr>
          <w:rFonts w:ascii="GHEA Grapalat" w:hAnsi="GHEA Grapalat"/>
          <w:b/>
        </w:rPr>
      </w:pPr>
    </w:p>
    <w:p w14:paraId="0DB6CE4E" w14:textId="77777777" w:rsidR="00542F4F" w:rsidRDefault="00542F4F" w:rsidP="00542F4F">
      <w:pPr>
        <w:rPr>
          <w:rFonts w:ascii="GHEA Grapalat" w:hAnsi="GHEA Grapalat"/>
          <w:i/>
          <w:sz w:val="22"/>
          <w:szCs w:val="22"/>
        </w:rPr>
      </w:pPr>
    </w:p>
    <w:p w14:paraId="39152F06" w14:textId="77777777" w:rsidR="00542F4F" w:rsidRDefault="00542F4F" w:rsidP="00542F4F">
      <w:pPr>
        <w:rPr>
          <w:rFonts w:ascii="GHEA Grapalat" w:hAnsi="GHEA Grapalat"/>
          <w:i/>
          <w:sz w:val="22"/>
          <w:szCs w:val="22"/>
        </w:rPr>
      </w:pPr>
    </w:p>
    <w:p w14:paraId="7CB9C4DB"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7DC1F0E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1444BF8B" w14:textId="32511866"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1F0DDB">
        <w:rPr>
          <w:rFonts w:ascii="GHEA Grapalat" w:hAnsi="GHEA Grapalat"/>
          <w:b/>
          <w:i/>
        </w:rPr>
        <w:t>ՀԱԲԼԾԿ-ԳՀԾՁԲ-25/04</w:t>
      </w:r>
      <w:r w:rsidRPr="005C48F7">
        <w:rPr>
          <w:rStyle w:val="FootnoteReference"/>
          <w:rFonts w:ascii="GHEA Grapalat" w:hAnsi="GHEA Grapalat"/>
          <w:b/>
          <w:i/>
        </w:rPr>
        <w:footnoteReference w:customMarkFollows="1" w:id="20"/>
        <w:t>*</w:t>
      </w:r>
      <w:r w:rsidR="004B7F14" w:rsidRPr="005C48F7">
        <w:rPr>
          <w:rFonts w:ascii="GHEA Grapalat" w:hAnsi="GHEA Grapalat"/>
          <w:b/>
          <w:i/>
        </w:rPr>
        <w:t>*</w:t>
      </w:r>
    </w:p>
    <w:p w14:paraId="2C74EC52" w14:textId="77777777" w:rsidR="003D2FE2" w:rsidRPr="00B138F3" w:rsidRDefault="003D2FE2" w:rsidP="003D2FE2">
      <w:pPr>
        <w:widowControl w:val="0"/>
        <w:spacing w:after="160"/>
        <w:jc w:val="center"/>
        <w:rPr>
          <w:rFonts w:ascii="GHEA Grapalat" w:hAnsi="GHEA Grapalat"/>
          <w:b/>
          <w:sz w:val="22"/>
          <w:szCs w:val="22"/>
        </w:rPr>
      </w:pPr>
    </w:p>
    <w:p w14:paraId="1C9AE1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CD55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14:paraId="679CCD94" w14:textId="77777777" w:rsidTr="00B932B8">
        <w:tc>
          <w:tcPr>
            <w:tcW w:w="4786" w:type="dxa"/>
          </w:tcPr>
          <w:p w14:paraId="1EA0FE1E"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14177C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1"/>
              <w:t>**</w:t>
            </w:r>
          </w:p>
        </w:tc>
      </w:tr>
    </w:tbl>
    <w:p w14:paraId="0587A121" w14:textId="77777777" w:rsidR="003D2FE2" w:rsidRPr="00B138F3" w:rsidRDefault="003D2FE2" w:rsidP="003D2FE2">
      <w:pPr>
        <w:widowControl w:val="0"/>
        <w:spacing w:after="160"/>
        <w:rPr>
          <w:rFonts w:ascii="GHEA Grapalat" w:hAnsi="GHEA Grapalat" w:cs="GHEA Grapalat"/>
          <w:b/>
          <w:sz w:val="22"/>
          <w:szCs w:val="22"/>
        </w:rPr>
      </w:pPr>
    </w:p>
    <w:p w14:paraId="3F3D13D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52F7A1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96CCE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E3FC86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FF745E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14A6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FD0B7D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528E20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C7438BB"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1B12005"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326419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DAF65F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CE8B23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6608D1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5525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C9E69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3446BA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B5A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399ED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3EE6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F0E436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13C4C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4686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9A76B4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6CAB99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A3E9D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F3DCF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160E18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B97A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8AFA9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8BB64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57FCABC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642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2F55B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5F730A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712704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96A2611" w14:textId="77777777" w:rsidR="003D2FE2" w:rsidRPr="00B138F3" w:rsidRDefault="003D2FE2" w:rsidP="003D2FE2">
      <w:pPr>
        <w:widowControl w:val="0"/>
        <w:spacing w:after="160"/>
        <w:jc w:val="right"/>
        <w:rPr>
          <w:rFonts w:ascii="GHEA Grapalat" w:hAnsi="GHEA Grapalat"/>
          <w:sz w:val="22"/>
          <w:szCs w:val="22"/>
        </w:rPr>
      </w:pPr>
    </w:p>
    <w:p w14:paraId="18431EBD"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1FEF3DA"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DDDF12" w14:textId="77777777" w:rsidR="003D2FE2" w:rsidRPr="00B138F3" w:rsidRDefault="003D2FE2" w:rsidP="003D2FE2">
      <w:pPr>
        <w:widowControl w:val="0"/>
        <w:spacing w:after="160"/>
        <w:jc w:val="both"/>
        <w:rPr>
          <w:rFonts w:ascii="GHEA Grapalat" w:hAnsi="GHEA Grapalat"/>
          <w:sz w:val="22"/>
          <w:szCs w:val="22"/>
        </w:rPr>
      </w:pPr>
    </w:p>
    <w:p w14:paraId="36C36618" w14:textId="77777777" w:rsidR="003D2FE2" w:rsidRPr="00B138F3" w:rsidRDefault="003D2FE2" w:rsidP="003D2FE2">
      <w:pPr>
        <w:widowControl w:val="0"/>
        <w:spacing w:after="160"/>
        <w:jc w:val="both"/>
        <w:rPr>
          <w:rFonts w:ascii="GHEA Grapalat" w:hAnsi="GHEA Grapalat"/>
          <w:sz w:val="22"/>
          <w:szCs w:val="22"/>
        </w:rPr>
      </w:pPr>
    </w:p>
    <w:p w14:paraId="0130752C" w14:textId="77777777" w:rsidR="003D2FE2" w:rsidRPr="00B138F3" w:rsidRDefault="003D2FE2" w:rsidP="003D2FE2">
      <w:pPr>
        <w:rPr>
          <w:sz w:val="22"/>
          <w:szCs w:val="22"/>
        </w:rPr>
      </w:pPr>
    </w:p>
    <w:p w14:paraId="3B0BD347" w14:textId="77777777" w:rsidR="001005B0" w:rsidRPr="00B138F3" w:rsidRDefault="001005B0" w:rsidP="003D2FE2">
      <w:pPr>
        <w:widowControl w:val="0"/>
        <w:spacing w:after="160"/>
        <w:ind w:left="567" w:right="565"/>
        <w:jc w:val="both"/>
        <w:rPr>
          <w:rFonts w:ascii="GHEA Grapalat" w:hAnsi="GHEA Grapalat"/>
          <w:sz w:val="22"/>
          <w:szCs w:val="22"/>
        </w:rPr>
      </w:pPr>
    </w:p>
    <w:p w14:paraId="4FB530C5" w14:textId="77777777" w:rsidR="001005B0" w:rsidRPr="00B138F3" w:rsidRDefault="001005B0" w:rsidP="00B46D58">
      <w:pPr>
        <w:widowControl w:val="0"/>
        <w:spacing w:after="160"/>
        <w:ind w:left="567" w:right="565"/>
        <w:jc w:val="center"/>
        <w:rPr>
          <w:rFonts w:ascii="GHEA Grapalat" w:hAnsi="GHEA Grapalat"/>
          <w:b/>
          <w:sz w:val="22"/>
          <w:szCs w:val="22"/>
        </w:rPr>
      </w:pPr>
    </w:p>
    <w:p w14:paraId="751CE309" w14:textId="77777777" w:rsidR="001005B0" w:rsidRPr="00B138F3" w:rsidRDefault="001005B0" w:rsidP="00B46D58">
      <w:pPr>
        <w:widowControl w:val="0"/>
        <w:spacing w:after="160"/>
        <w:ind w:left="567" w:right="565"/>
        <w:jc w:val="center"/>
        <w:rPr>
          <w:rFonts w:ascii="GHEA Grapalat" w:hAnsi="GHEA Grapalat"/>
          <w:b/>
          <w:sz w:val="22"/>
          <w:szCs w:val="22"/>
        </w:rPr>
      </w:pPr>
    </w:p>
    <w:p w14:paraId="703EB891" w14:textId="77777777" w:rsidR="001005B0" w:rsidRPr="00B138F3" w:rsidRDefault="001005B0" w:rsidP="00B46D58">
      <w:pPr>
        <w:widowControl w:val="0"/>
        <w:spacing w:after="160"/>
        <w:ind w:left="567" w:right="565"/>
        <w:jc w:val="center"/>
        <w:rPr>
          <w:rFonts w:ascii="GHEA Grapalat" w:hAnsi="GHEA Grapalat"/>
          <w:b/>
          <w:sz w:val="22"/>
          <w:szCs w:val="22"/>
        </w:rPr>
      </w:pPr>
    </w:p>
    <w:p w14:paraId="313B8CE3" w14:textId="77777777" w:rsidR="001005B0" w:rsidRPr="00B138F3" w:rsidRDefault="001005B0" w:rsidP="00B46D58">
      <w:pPr>
        <w:widowControl w:val="0"/>
        <w:spacing w:after="160"/>
        <w:ind w:left="567" w:right="565"/>
        <w:jc w:val="center"/>
        <w:rPr>
          <w:rFonts w:ascii="GHEA Grapalat" w:hAnsi="GHEA Grapalat"/>
          <w:b/>
          <w:sz w:val="22"/>
          <w:szCs w:val="22"/>
        </w:rPr>
      </w:pPr>
    </w:p>
    <w:p w14:paraId="54989DD5" w14:textId="77777777" w:rsidR="001005B0" w:rsidRPr="00B138F3" w:rsidRDefault="001005B0" w:rsidP="00B46D58">
      <w:pPr>
        <w:widowControl w:val="0"/>
        <w:spacing w:after="160"/>
        <w:ind w:left="567" w:right="565"/>
        <w:jc w:val="center"/>
        <w:rPr>
          <w:rFonts w:ascii="GHEA Grapalat" w:hAnsi="GHEA Grapalat"/>
          <w:b/>
          <w:sz w:val="22"/>
          <w:szCs w:val="22"/>
        </w:rPr>
      </w:pPr>
    </w:p>
    <w:p w14:paraId="7DEBC526" w14:textId="77777777" w:rsidR="001005B0" w:rsidRPr="00B138F3" w:rsidRDefault="001005B0" w:rsidP="00B46D58">
      <w:pPr>
        <w:widowControl w:val="0"/>
        <w:spacing w:after="160"/>
        <w:ind w:left="567" w:right="565"/>
        <w:jc w:val="center"/>
        <w:rPr>
          <w:rFonts w:ascii="GHEA Grapalat" w:hAnsi="GHEA Grapalat"/>
          <w:b/>
        </w:rPr>
      </w:pPr>
    </w:p>
    <w:p w14:paraId="58F73BAA" w14:textId="77777777" w:rsidR="001005B0" w:rsidRPr="00B138F3" w:rsidRDefault="001005B0" w:rsidP="00B46D58">
      <w:pPr>
        <w:widowControl w:val="0"/>
        <w:spacing w:after="160"/>
        <w:ind w:left="567" w:right="565"/>
        <w:jc w:val="center"/>
        <w:rPr>
          <w:rFonts w:ascii="GHEA Grapalat" w:hAnsi="GHEA Grapalat"/>
          <w:b/>
        </w:rPr>
      </w:pPr>
    </w:p>
    <w:p w14:paraId="1FB8C226" w14:textId="77777777" w:rsidR="001005B0" w:rsidRPr="00B138F3" w:rsidRDefault="001005B0" w:rsidP="00B46D58">
      <w:pPr>
        <w:widowControl w:val="0"/>
        <w:spacing w:after="160"/>
        <w:ind w:left="567" w:right="565"/>
        <w:jc w:val="center"/>
        <w:rPr>
          <w:rFonts w:ascii="GHEA Grapalat" w:hAnsi="GHEA Grapalat"/>
          <w:b/>
        </w:rPr>
      </w:pPr>
    </w:p>
    <w:p w14:paraId="0DFCFA09" w14:textId="77777777" w:rsidR="001005B0" w:rsidRPr="00B138F3" w:rsidRDefault="001005B0" w:rsidP="00B46D58">
      <w:pPr>
        <w:widowControl w:val="0"/>
        <w:spacing w:after="160"/>
        <w:ind w:left="567" w:right="565"/>
        <w:jc w:val="center"/>
        <w:rPr>
          <w:rFonts w:ascii="GHEA Grapalat" w:hAnsi="GHEA Grapalat"/>
          <w:b/>
        </w:rPr>
      </w:pPr>
    </w:p>
    <w:p w14:paraId="3D10D0A9" w14:textId="77777777" w:rsidR="001005B0" w:rsidRPr="00B138F3" w:rsidRDefault="001005B0" w:rsidP="00B46D58">
      <w:pPr>
        <w:widowControl w:val="0"/>
        <w:spacing w:after="160"/>
        <w:ind w:left="567" w:right="565"/>
        <w:jc w:val="center"/>
        <w:rPr>
          <w:rFonts w:ascii="GHEA Grapalat" w:hAnsi="GHEA Grapalat"/>
          <w:b/>
        </w:rPr>
      </w:pPr>
    </w:p>
    <w:p w14:paraId="4921AF5F" w14:textId="77777777" w:rsidR="001005B0" w:rsidRPr="00B138F3" w:rsidRDefault="001005B0" w:rsidP="00B46D58">
      <w:pPr>
        <w:widowControl w:val="0"/>
        <w:spacing w:after="160"/>
        <w:ind w:left="567" w:right="565"/>
        <w:jc w:val="center"/>
        <w:rPr>
          <w:rFonts w:ascii="GHEA Grapalat" w:hAnsi="GHEA Grapalat"/>
          <w:b/>
        </w:rPr>
      </w:pPr>
    </w:p>
    <w:p w14:paraId="2C51B065" w14:textId="77777777" w:rsidR="001005B0" w:rsidRPr="00B138F3" w:rsidRDefault="001005B0" w:rsidP="00B46D58">
      <w:pPr>
        <w:widowControl w:val="0"/>
        <w:spacing w:after="160"/>
        <w:ind w:left="567" w:right="565"/>
        <w:jc w:val="center"/>
        <w:rPr>
          <w:rFonts w:ascii="GHEA Grapalat" w:hAnsi="GHEA Grapalat"/>
          <w:b/>
        </w:rPr>
      </w:pPr>
    </w:p>
    <w:p w14:paraId="54E8E736" w14:textId="77777777" w:rsidR="001005B0" w:rsidRDefault="001005B0" w:rsidP="00B46D58">
      <w:pPr>
        <w:widowControl w:val="0"/>
        <w:spacing w:after="160"/>
        <w:ind w:left="567" w:right="565"/>
        <w:jc w:val="center"/>
        <w:rPr>
          <w:rFonts w:ascii="GHEA Grapalat" w:hAnsi="GHEA Grapalat"/>
          <w:b/>
          <w:lang w:val="hy-AM"/>
        </w:rPr>
      </w:pPr>
    </w:p>
    <w:p w14:paraId="05FAD844" w14:textId="77777777" w:rsidR="00E752B6" w:rsidRDefault="00E752B6" w:rsidP="00B46D58">
      <w:pPr>
        <w:widowControl w:val="0"/>
        <w:spacing w:after="160"/>
        <w:ind w:left="567" w:right="565"/>
        <w:jc w:val="center"/>
        <w:rPr>
          <w:rFonts w:ascii="GHEA Grapalat" w:hAnsi="GHEA Grapalat"/>
          <w:b/>
          <w:lang w:val="hy-AM"/>
        </w:rPr>
      </w:pPr>
    </w:p>
    <w:p w14:paraId="03474D6C"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80C668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1DBDC"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A19CE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657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222B88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1937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4D5F37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0F239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800A4E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9BC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D62EF1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2708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96EA2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7BF4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69DD3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C852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51EC6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18D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661635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EAF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37A01A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D57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14E81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D58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94952A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018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610AA0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57E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9875E5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C1D14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AB56E7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C55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94FA85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BE43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09C73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FF9E3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2A8FF8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E24D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82D345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00F0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0E139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93ED63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AD9EB4" w14:textId="77777777" w:rsidR="00E752B6" w:rsidRPr="00B138F3" w:rsidRDefault="00E752B6" w:rsidP="009216D6">
            <w:pPr>
              <w:widowControl w:val="0"/>
              <w:spacing w:after="160"/>
              <w:rPr>
                <w:rFonts w:ascii="GHEA Grapalat" w:hAnsi="GHEA Grapalat" w:cs="Sylfaen"/>
              </w:rPr>
            </w:pPr>
          </w:p>
          <w:p w14:paraId="11AE303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27D6D9F" w14:textId="77777777" w:rsidR="00E752B6" w:rsidRPr="00B138F3" w:rsidRDefault="00E752B6" w:rsidP="009216D6">
            <w:pPr>
              <w:widowControl w:val="0"/>
              <w:spacing w:after="160"/>
              <w:rPr>
                <w:rFonts w:ascii="GHEA Grapalat" w:hAnsi="GHEA Grapalat" w:cs="Sylfaen"/>
              </w:rPr>
            </w:pPr>
          </w:p>
          <w:p w14:paraId="00E3685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F25D96C" w14:textId="77777777" w:rsidR="00E752B6" w:rsidRPr="00B138F3" w:rsidRDefault="00E752B6" w:rsidP="009216D6">
            <w:pPr>
              <w:widowControl w:val="0"/>
              <w:spacing w:after="160"/>
              <w:rPr>
                <w:rFonts w:ascii="GHEA Grapalat" w:hAnsi="GHEA Grapalat" w:cs="Sylfaen"/>
              </w:rPr>
            </w:pPr>
          </w:p>
          <w:p w14:paraId="5A12D096"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ED8F35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3FCB896"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14213C2" w14:textId="77777777" w:rsidR="00E752B6" w:rsidRPr="00B138F3" w:rsidRDefault="00E752B6" w:rsidP="009216D6">
            <w:pPr>
              <w:widowControl w:val="0"/>
              <w:spacing w:after="160"/>
              <w:rPr>
                <w:rFonts w:ascii="GHEA Grapalat" w:hAnsi="GHEA Grapalat" w:cs="Sylfaen"/>
              </w:rPr>
            </w:pPr>
          </w:p>
          <w:p w14:paraId="2EFCB4F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FB7707A" w14:textId="77777777" w:rsidR="00E752B6" w:rsidRPr="00B138F3" w:rsidRDefault="00E752B6" w:rsidP="009216D6">
            <w:pPr>
              <w:widowControl w:val="0"/>
              <w:spacing w:after="160"/>
              <w:jc w:val="right"/>
              <w:rPr>
                <w:rFonts w:ascii="GHEA Grapalat" w:hAnsi="GHEA Grapalat" w:cs="Tahoma"/>
              </w:rPr>
            </w:pPr>
          </w:p>
          <w:p w14:paraId="2B62BEC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63CC211" w14:textId="77777777" w:rsidR="00E752B6" w:rsidRPr="00B138F3" w:rsidRDefault="00E752B6" w:rsidP="009216D6">
            <w:pPr>
              <w:widowControl w:val="0"/>
              <w:spacing w:after="160"/>
              <w:rPr>
                <w:rFonts w:ascii="GHEA Grapalat" w:hAnsi="GHEA Grapalat" w:cs="Sylfaen"/>
              </w:rPr>
            </w:pPr>
          </w:p>
          <w:p w14:paraId="63EDB26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1801B54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767C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B96F032" w14:textId="77777777" w:rsidR="00E752B6" w:rsidRPr="00B138F3" w:rsidRDefault="00E752B6" w:rsidP="009216D6">
            <w:pPr>
              <w:widowControl w:val="0"/>
              <w:spacing w:after="160"/>
              <w:rPr>
                <w:rFonts w:ascii="GHEA Grapalat" w:hAnsi="GHEA Grapalat"/>
              </w:rPr>
            </w:pPr>
          </w:p>
          <w:p w14:paraId="0889764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C8A1EB0"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9C80A92" w14:textId="77777777" w:rsidR="00E752B6" w:rsidRPr="00B138F3" w:rsidRDefault="00E752B6" w:rsidP="009216D6">
            <w:pPr>
              <w:widowControl w:val="0"/>
              <w:spacing w:after="160"/>
              <w:rPr>
                <w:rFonts w:ascii="GHEA Grapalat" w:hAnsi="GHEA Grapalat" w:cs="Tahoma"/>
              </w:rPr>
            </w:pPr>
          </w:p>
          <w:p w14:paraId="0A4A6B9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40D5C2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F9488F9" w14:textId="77777777" w:rsidR="00E752B6" w:rsidRPr="00B138F3" w:rsidRDefault="00E752B6" w:rsidP="009216D6">
            <w:pPr>
              <w:widowControl w:val="0"/>
              <w:spacing w:after="160"/>
              <w:rPr>
                <w:rFonts w:ascii="GHEA Grapalat" w:hAnsi="GHEA Grapalat" w:cs="Tahoma"/>
              </w:rPr>
            </w:pPr>
          </w:p>
          <w:p w14:paraId="3057A5A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D79DDFE"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7461E35" w14:textId="77777777" w:rsidR="00E752B6" w:rsidRPr="00B138F3" w:rsidRDefault="00E752B6" w:rsidP="009216D6">
            <w:pPr>
              <w:widowControl w:val="0"/>
              <w:spacing w:after="160"/>
              <w:rPr>
                <w:rFonts w:ascii="GHEA Grapalat" w:hAnsi="GHEA Grapalat" w:cs="Arial"/>
              </w:rPr>
            </w:pPr>
          </w:p>
        </w:tc>
      </w:tr>
      <w:tr w:rsidR="00E752B6" w:rsidRPr="00B138F3" w14:paraId="156E59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494B0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367A99" w14:textId="77777777" w:rsidR="00E752B6" w:rsidRPr="00B138F3" w:rsidRDefault="00E752B6" w:rsidP="009216D6">
            <w:pPr>
              <w:widowControl w:val="0"/>
              <w:spacing w:after="160"/>
              <w:rPr>
                <w:rFonts w:ascii="GHEA Grapalat" w:hAnsi="GHEA Grapalat" w:cs="Sylfaen"/>
              </w:rPr>
            </w:pPr>
          </w:p>
          <w:p w14:paraId="7009FC6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25A7F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1A92B10" w14:textId="77777777" w:rsidR="00E752B6" w:rsidRPr="00B138F3" w:rsidRDefault="00E752B6" w:rsidP="009216D6">
            <w:pPr>
              <w:widowControl w:val="0"/>
              <w:spacing w:after="160"/>
              <w:rPr>
                <w:rFonts w:ascii="GHEA Grapalat" w:hAnsi="GHEA Grapalat"/>
              </w:rPr>
            </w:pPr>
          </w:p>
          <w:p w14:paraId="71E5BC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57DF979" w14:textId="77777777" w:rsidR="00E752B6" w:rsidRPr="00B138F3" w:rsidRDefault="00E752B6" w:rsidP="00E752B6">
      <w:pPr>
        <w:widowControl w:val="0"/>
        <w:spacing w:after="160"/>
        <w:jc w:val="center"/>
        <w:rPr>
          <w:rFonts w:ascii="GHEA Grapalat" w:hAnsi="GHEA Grapalat" w:cs="Sylfaen"/>
        </w:rPr>
      </w:pPr>
    </w:p>
    <w:p w14:paraId="0CD87F43" w14:textId="77777777" w:rsidR="00E752B6" w:rsidRPr="00E752B6" w:rsidRDefault="00E752B6" w:rsidP="00B46D58">
      <w:pPr>
        <w:widowControl w:val="0"/>
        <w:spacing w:after="160"/>
        <w:ind w:left="567" w:right="565"/>
        <w:jc w:val="center"/>
        <w:rPr>
          <w:rFonts w:ascii="GHEA Grapalat" w:hAnsi="GHEA Grapalat"/>
          <w:b/>
        </w:rPr>
      </w:pPr>
    </w:p>
    <w:p w14:paraId="6896DAD2" w14:textId="77777777" w:rsidR="001005B0" w:rsidRPr="00B138F3" w:rsidRDefault="001005B0" w:rsidP="00B46D58">
      <w:pPr>
        <w:widowControl w:val="0"/>
        <w:spacing w:after="160"/>
        <w:ind w:left="567" w:right="565"/>
        <w:jc w:val="center"/>
        <w:rPr>
          <w:rFonts w:ascii="GHEA Grapalat" w:hAnsi="GHEA Grapalat"/>
          <w:b/>
        </w:rPr>
      </w:pPr>
    </w:p>
    <w:p w14:paraId="7E558DF1" w14:textId="77777777" w:rsidR="001005B0" w:rsidRPr="00B138F3" w:rsidRDefault="001005B0" w:rsidP="00B46D58">
      <w:pPr>
        <w:widowControl w:val="0"/>
        <w:spacing w:after="160"/>
        <w:ind w:left="567" w:right="565"/>
        <w:jc w:val="center"/>
        <w:rPr>
          <w:rFonts w:ascii="GHEA Grapalat" w:hAnsi="GHEA Grapalat"/>
          <w:b/>
        </w:rPr>
      </w:pPr>
    </w:p>
    <w:p w14:paraId="333346B8" w14:textId="77777777" w:rsidR="001005B0" w:rsidRPr="00B138F3" w:rsidRDefault="001005B0" w:rsidP="00B46D58">
      <w:pPr>
        <w:widowControl w:val="0"/>
        <w:spacing w:after="160"/>
        <w:ind w:left="567" w:right="565"/>
        <w:jc w:val="center"/>
        <w:rPr>
          <w:rFonts w:ascii="GHEA Grapalat" w:hAnsi="GHEA Grapalat"/>
          <w:b/>
        </w:rPr>
      </w:pPr>
    </w:p>
    <w:p w14:paraId="512CD789" w14:textId="77777777" w:rsidR="00C3421C" w:rsidRPr="00B138F3" w:rsidRDefault="00C3421C" w:rsidP="00C3421C">
      <w:pPr>
        <w:widowControl w:val="0"/>
        <w:spacing w:after="160"/>
        <w:jc w:val="center"/>
        <w:rPr>
          <w:rFonts w:ascii="GHEA Grapalat" w:hAnsi="GHEA Grapalat" w:cs="Sylfaen"/>
        </w:rPr>
      </w:pPr>
    </w:p>
    <w:p w14:paraId="405582A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8313D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E9E1080"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2D75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BEB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A5F2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660CD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07BFF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5D40F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09278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187F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CDAA46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E1847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8A3B7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7C9A4A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BBD7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C0FD3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BEDF2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684A40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99582D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8E2C9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EBB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2A96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1D9B7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DC2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EE6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9F093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2DB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E80883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F7C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5C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807A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1443C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29B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537627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8C997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501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9A5AF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A14E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3F48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4C4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A796DA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7014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80F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E49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C81CA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9AB5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E65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12B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5DA91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0429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BC1C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47EC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0A7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A2D3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AB93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C92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A8F5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EF6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B8EE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E5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9A99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A00D6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35E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C4C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4DB2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FAE1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98D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FE7AF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63223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66A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B4C4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0D8D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9C6D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887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B5191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D99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C30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BEA4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AF4F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392C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5C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10B12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E354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1DE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2F0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75EE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F7CA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A4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24F9C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4582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5E3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4CD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CAAF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2AA87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9EE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C00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2848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844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E9A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9874F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7E8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7416D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0EA5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CB8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750D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92D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C8A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BAC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954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42A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5568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8589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8FC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2ED9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B8F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3D6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E7F8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7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20A2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7FEE8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C6E2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257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F3BA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37EA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DC5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DF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10AF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080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7B008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7540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804F4"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BF2FE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E7628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D4B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7C7EB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BB072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FE8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FA36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1269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5184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ADE50"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FF5A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8B6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08B1A"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83547A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0A98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770D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5647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B1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3D36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5118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482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E95D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A504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ACC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DA322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E28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F66F6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C0F47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17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6D63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9201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45A0C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849E3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852D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404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79E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5E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6225763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357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72317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783FF9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C54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4F7FD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C310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AE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0418E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E1434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2F4F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3E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1EE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1496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DD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249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DDA73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E93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E20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2EB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A160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772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498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1E1D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4EECDE"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3B201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B70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8BF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3D6ED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234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AED5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343A6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F6B35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B8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7DF5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73B05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6E8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96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76536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BDF0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EC3C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7E77D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6BC8B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8B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95FA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AB2BD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E4D80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837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0725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436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84D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90D4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7FF64"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00F0A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6A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2807C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63DC3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A8EC1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A378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5702B0" w14:textId="77777777" w:rsidR="00C3421C" w:rsidRPr="00B138F3" w:rsidRDefault="00C3421C" w:rsidP="000745BE">
            <w:pPr>
              <w:widowControl w:val="0"/>
              <w:spacing w:after="120"/>
              <w:jc w:val="center"/>
              <w:rPr>
                <w:rFonts w:ascii="GHEA Grapalat" w:hAnsi="GHEA Grapalat"/>
                <w:sz w:val="18"/>
                <w:szCs w:val="18"/>
              </w:rPr>
            </w:pPr>
          </w:p>
        </w:tc>
      </w:tr>
    </w:tbl>
    <w:p w14:paraId="2C03846D" w14:textId="77777777" w:rsidR="001005B0" w:rsidRPr="00B138F3" w:rsidRDefault="001005B0" w:rsidP="00B46D58">
      <w:pPr>
        <w:widowControl w:val="0"/>
        <w:spacing w:after="160"/>
        <w:ind w:left="567" w:right="565"/>
        <w:jc w:val="center"/>
        <w:rPr>
          <w:rFonts w:ascii="GHEA Grapalat" w:hAnsi="GHEA Grapalat"/>
          <w:b/>
        </w:rPr>
      </w:pPr>
    </w:p>
    <w:p w14:paraId="1DFC228A" w14:textId="77777777" w:rsidR="001005B0" w:rsidRPr="00B138F3" w:rsidRDefault="001005B0" w:rsidP="00B46D58">
      <w:pPr>
        <w:widowControl w:val="0"/>
        <w:spacing w:after="160"/>
        <w:ind w:left="567" w:right="565"/>
        <w:jc w:val="center"/>
        <w:rPr>
          <w:rFonts w:ascii="GHEA Grapalat" w:hAnsi="GHEA Grapalat"/>
          <w:b/>
        </w:rPr>
      </w:pPr>
    </w:p>
    <w:p w14:paraId="6CC5D2E9" w14:textId="77777777" w:rsidR="001005B0" w:rsidRPr="00B138F3" w:rsidRDefault="001005B0" w:rsidP="00B46D58">
      <w:pPr>
        <w:widowControl w:val="0"/>
        <w:spacing w:after="160"/>
        <w:ind w:left="567" w:right="565"/>
        <w:jc w:val="center"/>
        <w:rPr>
          <w:rFonts w:ascii="GHEA Grapalat" w:hAnsi="GHEA Grapalat"/>
          <w:b/>
        </w:rPr>
      </w:pPr>
    </w:p>
    <w:p w14:paraId="7C39191F" w14:textId="77777777" w:rsidR="001005B0" w:rsidRPr="00B138F3" w:rsidRDefault="001005B0" w:rsidP="00B46D58">
      <w:pPr>
        <w:widowControl w:val="0"/>
        <w:spacing w:after="160"/>
        <w:ind w:left="567" w:right="565"/>
        <w:jc w:val="center"/>
        <w:rPr>
          <w:rFonts w:ascii="GHEA Grapalat" w:hAnsi="GHEA Grapalat"/>
          <w:b/>
        </w:rPr>
      </w:pPr>
    </w:p>
    <w:p w14:paraId="3585AA6E" w14:textId="77777777" w:rsidR="001005B0" w:rsidRPr="00B138F3" w:rsidRDefault="001005B0" w:rsidP="00B46D58">
      <w:pPr>
        <w:widowControl w:val="0"/>
        <w:spacing w:after="160"/>
        <w:ind w:left="567" w:right="565"/>
        <w:jc w:val="center"/>
        <w:rPr>
          <w:rFonts w:ascii="GHEA Grapalat" w:hAnsi="GHEA Grapalat"/>
          <w:b/>
        </w:rPr>
      </w:pPr>
    </w:p>
    <w:p w14:paraId="63E814A7" w14:textId="77777777" w:rsidR="001005B0" w:rsidRPr="00B138F3" w:rsidRDefault="001005B0" w:rsidP="00B46D58">
      <w:pPr>
        <w:widowControl w:val="0"/>
        <w:spacing w:after="160"/>
        <w:ind w:left="567" w:right="565"/>
        <w:jc w:val="center"/>
        <w:rPr>
          <w:rFonts w:ascii="GHEA Grapalat" w:hAnsi="GHEA Grapalat"/>
          <w:b/>
        </w:rPr>
      </w:pPr>
    </w:p>
    <w:p w14:paraId="596D2A93" w14:textId="77777777" w:rsidR="001005B0" w:rsidRPr="00B138F3" w:rsidRDefault="001005B0" w:rsidP="00B46D58">
      <w:pPr>
        <w:widowControl w:val="0"/>
        <w:spacing w:after="160"/>
        <w:ind w:left="567" w:right="565"/>
        <w:jc w:val="center"/>
        <w:rPr>
          <w:rFonts w:ascii="GHEA Grapalat" w:hAnsi="GHEA Grapalat"/>
          <w:b/>
        </w:rPr>
      </w:pPr>
    </w:p>
    <w:p w14:paraId="4C07366C" w14:textId="77777777" w:rsidR="001005B0" w:rsidRPr="00B138F3" w:rsidRDefault="001005B0" w:rsidP="00B46D58">
      <w:pPr>
        <w:widowControl w:val="0"/>
        <w:spacing w:after="160"/>
        <w:ind w:left="567" w:right="565"/>
        <w:jc w:val="center"/>
        <w:rPr>
          <w:rFonts w:ascii="GHEA Grapalat" w:hAnsi="GHEA Grapalat"/>
          <w:b/>
        </w:rPr>
      </w:pPr>
    </w:p>
    <w:p w14:paraId="4BBFB216" w14:textId="77777777" w:rsidR="001005B0" w:rsidRPr="00B138F3" w:rsidRDefault="001005B0" w:rsidP="00B46D58">
      <w:pPr>
        <w:widowControl w:val="0"/>
        <w:spacing w:after="160"/>
        <w:ind w:left="567" w:right="565"/>
        <w:jc w:val="center"/>
        <w:rPr>
          <w:rFonts w:ascii="GHEA Grapalat" w:hAnsi="GHEA Grapalat"/>
          <w:b/>
        </w:rPr>
      </w:pPr>
    </w:p>
    <w:p w14:paraId="141FE291" w14:textId="77777777" w:rsidR="001005B0" w:rsidRPr="00B138F3" w:rsidRDefault="001005B0" w:rsidP="00B46D58">
      <w:pPr>
        <w:widowControl w:val="0"/>
        <w:spacing w:after="160"/>
        <w:ind w:left="567" w:right="565"/>
        <w:jc w:val="center"/>
        <w:rPr>
          <w:rFonts w:ascii="GHEA Grapalat" w:hAnsi="GHEA Grapalat"/>
          <w:b/>
        </w:rPr>
      </w:pPr>
    </w:p>
    <w:p w14:paraId="26438FB9" w14:textId="77777777" w:rsidR="001005B0" w:rsidRPr="00B138F3" w:rsidRDefault="001005B0" w:rsidP="00B46D58">
      <w:pPr>
        <w:widowControl w:val="0"/>
        <w:spacing w:after="160"/>
        <w:ind w:left="567" w:right="565"/>
        <w:jc w:val="center"/>
        <w:rPr>
          <w:rFonts w:ascii="GHEA Grapalat" w:hAnsi="GHEA Grapalat"/>
          <w:b/>
        </w:rPr>
      </w:pPr>
    </w:p>
    <w:p w14:paraId="08ED64C8" w14:textId="77777777" w:rsidR="001005B0" w:rsidRPr="00B138F3" w:rsidRDefault="001005B0" w:rsidP="00B46D58">
      <w:pPr>
        <w:widowControl w:val="0"/>
        <w:spacing w:after="160"/>
        <w:ind w:left="567" w:right="565"/>
        <w:jc w:val="center"/>
        <w:rPr>
          <w:rFonts w:ascii="GHEA Grapalat" w:hAnsi="GHEA Grapalat"/>
          <w:b/>
        </w:rPr>
      </w:pPr>
    </w:p>
    <w:p w14:paraId="16400574" w14:textId="77777777" w:rsidR="001005B0" w:rsidRPr="00B138F3" w:rsidRDefault="001005B0" w:rsidP="00B46D58">
      <w:pPr>
        <w:widowControl w:val="0"/>
        <w:spacing w:after="160"/>
        <w:ind w:left="567" w:right="565"/>
        <w:jc w:val="center"/>
        <w:rPr>
          <w:rFonts w:ascii="GHEA Grapalat" w:hAnsi="GHEA Grapalat"/>
          <w:b/>
        </w:rPr>
      </w:pPr>
    </w:p>
    <w:p w14:paraId="311E00D8" w14:textId="77777777" w:rsidR="001005B0" w:rsidRPr="00B138F3" w:rsidRDefault="001005B0" w:rsidP="00B46D58">
      <w:pPr>
        <w:widowControl w:val="0"/>
        <w:spacing w:after="160"/>
        <w:ind w:left="567" w:right="565"/>
        <w:jc w:val="center"/>
        <w:rPr>
          <w:rFonts w:ascii="GHEA Grapalat" w:hAnsi="GHEA Grapalat"/>
          <w:b/>
        </w:rPr>
      </w:pPr>
    </w:p>
    <w:p w14:paraId="67131FCE" w14:textId="77777777" w:rsidR="001005B0" w:rsidRPr="00B138F3" w:rsidRDefault="001005B0" w:rsidP="00B46D58">
      <w:pPr>
        <w:widowControl w:val="0"/>
        <w:spacing w:after="160"/>
        <w:ind w:left="567" w:right="565"/>
        <w:jc w:val="center"/>
        <w:rPr>
          <w:rFonts w:ascii="GHEA Grapalat" w:hAnsi="GHEA Grapalat"/>
          <w:b/>
        </w:rPr>
      </w:pPr>
    </w:p>
    <w:p w14:paraId="63B80AA9" w14:textId="77777777" w:rsidR="001005B0" w:rsidRPr="00B138F3" w:rsidRDefault="001005B0" w:rsidP="00B46D58">
      <w:pPr>
        <w:widowControl w:val="0"/>
        <w:spacing w:after="160"/>
        <w:ind w:left="567" w:right="565"/>
        <w:jc w:val="center"/>
        <w:rPr>
          <w:rFonts w:ascii="GHEA Grapalat" w:hAnsi="GHEA Grapalat"/>
          <w:b/>
        </w:rPr>
      </w:pPr>
    </w:p>
    <w:p w14:paraId="267DD3A8" w14:textId="77777777" w:rsidR="001005B0" w:rsidRPr="00B138F3" w:rsidRDefault="001005B0" w:rsidP="00B46D58">
      <w:pPr>
        <w:widowControl w:val="0"/>
        <w:spacing w:after="160"/>
        <w:ind w:left="567" w:right="565"/>
        <w:jc w:val="center"/>
        <w:rPr>
          <w:rFonts w:ascii="GHEA Grapalat" w:hAnsi="GHEA Grapalat"/>
          <w:b/>
        </w:rPr>
      </w:pPr>
    </w:p>
    <w:p w14:paraId="442D9AD7" w14:textId="5788EB8F" w:rsidR="00E15A1C" w:rsidRDefault="00E15A1C" w:rsidP="00235549">
      <w:pPr>
        <w:widowControl w:val="0"/>
        <w:spacing w:after="160"/>
        <w:ind w:firstLine="567"/>
        <w:jc w:val="right"/>
        <w:rPr>
          <w:rFonts w:ascii="GHEA Grapalat" w:hAnsi="GHEA Grapalat"/>
          <w:b/>
        </w:rPr>
      </w:pPr>
    </w:p>
    <w:p w14:paraId="3AC1B733" w14:textId="349DE8BC" w:rsidR="00E00927" w:rsidRDefault="00E00927" w:rsidP="00235549">
      <w:pPr>
        <w:widowControl w:val="0"/>
        <w:spacing w:after="160"/>
        <w:ind w:firstLine="567"/>
        <w:jc w:val="right"/>
        <w:rPr>
          <w:rFonts w:ascii="GHEA Grapalat" w:hAnsi="GHEA Grapalat"/>
          <w:b/>
        </w:rPr>
      </w:pPr>
    </w:p>
    <w:p w14:paraId="28F63988" w14:textId="0909E9F4" w:rsidR="00E00927" w:rsidRDefault="00E00927" w:rsidP="00235549">
      <w:pPr>
        <w:widowControl w:val="0"/>
        <w:spacing w:after="160"/>
        <w:ind w:firstLine="567"/>
        <w:jc w:val="right"/>
        <w:rPr>
          <w:rFonts w:ascii="GHEA Grapalat" w:hAnsi="GHEA Grapalat"/>
          <w:b/>
        </w:rPr>
      </w:pPr>
    </w:p>
    <w:p w14:paraId="5C60FD6C" w14:textId="0FE6F287" w:rsidR="00E00927" w:rsidRDefault="00E00927" w:rsidP="00235549">
      <w:pPr>
        <w:widowControl w:val="0"/>
        <w:spacing w:after="160"/>
        <w:ind w:firstLine="567"/>
        <w:jc w:val="right"/>
        <w:rPr>
          <w:rFonts w:ascii="GHEA Grapalat" w:hAnsi="GHEA Grapalat"/>
          <w:b/>
        </w:rPr>
      </w:pPr>
    </w:p>
    <w:p w14:paraId="29F2D3CD" w14:textId="77777777" w:rsidR="00E00927" w:rsidRDefault="00E00927" w:rsidP="00235549">
      <w:pPr>
        <w:widowControl w:val="0"/>
        <w:spacing w:after="160"/>
        <w:ind w:firstLine="567"/>
        <w:jc w:val="right"/>
        <w:rPr>
          <w:rFonts w:ascii="GHEA Grapalat" w:hAnsi="GHEA Grapalat"/>
          <w:b/>
        </w:rPr>
      </w:pPr>
    </w:p>
    <w:p w14:paraId="2499F68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4193A3BC" w14:textId="6661FCB2"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1F0DDB">
        <w:rPr>
          <w:rFonts w:ascii="GHEA Grapalat" w:hAnsi="GHEA Grapalat"/>
          <w:b/>
          <w:sz w:val="24"/>
          <w:szCs w:val="24"/>
        </w:rPr>
        <w:t>ՀԱԲԼԾԿ-ԳՀԾՁԲ-25/04</w:t>
      </w:r>
      <w:r w:rsidRPr="00B138F3">
        <w:rPr>
          <w:rStyle w:val="FootnoteReference"/>
          <w:rFonts w:ascii="GHEA Grapalat" w:hAnsi="GHEA Grapalat"/>
          <w:b/>
          <w:sz w:val="24"/>
          <w:szCs w:val="24"/>
        </w:rPr>
        <w:footnoteReference w:customMarkFollows="1" w:id="22"/>
        <w:t>*</w:t>
      </w:r>
    </w:p>
    <w:p w14:paraId="57FD4574" w14:textId="77777777" w:rsidR="001005B0" w:rsidRPr="00B138F3" w:rsidRDefault="001005B0" w:rsidP="00B46D58">
      <w:pPr>
        <w:widowControl w:val="0"/>
        <w:spacing w:after="160"/>
        <w:ind w:left="567" w:right="565"/>
        <w:jc w:val="center"/>
        <w:rPr>
          <w:rFonts w:ascii="GHEA Grapalat" w:hAnsi="GHEA Grapalat"/>
          <w:b/>
        </w:rPr>
      </w:pPr>
    </w:p>
    <w:p w14:paraId="2A5E4B08"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E714E37"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BD28BCA" w14:textId="77777777" w:rsidR="001005B0" w:rsidRPr="00B138F3" w:rsidRDefault="001005B0" w:rsidP="00B46D58">
      <w:pPr>
        <w:widowControl w:val="0"/>
        <w:spacing w:after="160"/>
        <w:ind w:left="567" w:right="565"/>
        <w:jc w:val="center"/>
        <w:rPr>
          <w:rFonts w:ascii="GHEA Grapalat" w:hAnsi="GHEA Grapalat"/>
          <w:b/>
        </w:rPr>
      </w:pPr>
    </w:p>
    <w:p w14:paraId="3749AF4E"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0D724E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8AF2BB2"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32C48F1"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04F73A5E"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1B86E285"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0ACCEE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08A2B71"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FB15861"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198624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DFED399"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440868F4"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1AF2BD0"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083095D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AF22E2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47E26DF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4A1224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4ACC2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2A31883"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8"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35F02857"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4867C6"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49C1EC6C"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F97CEB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6DE30AE3"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lastRenderedPageBreak/>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3A25ABB0"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2385747"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56791E8D"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F95E6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4B12B6F"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BDC06C9"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2FD0F1C"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139609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13B5C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4F8D9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FF8DC5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29A55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DB8A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4920D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7D46D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814BB6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E65D83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6423F371"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3F2ADD"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5C40F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A34438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0F740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5E3E0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2F3167"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870D1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30F036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034A09" w14:textId="77777777" w:rsidR="001005B0" w:rsidRPr="00B138F3" w:rsidRDefault="001005B0" w:rsidP="00B46D58">
      <w:pPr>
        <w:widowControl w:val="0"/>
        <w:spacing w:after="160"/>
        <w:ind w:left="567" w:right="565"/>
        <w:jc w:val="center"/>
        <w:rPr>
          <w:rFonts w:ascii="GHEA Grapalat" w:hAnsi="GHEA Grapalat"/>
          <w:b/>
        </w:rPr>
      </w:pPr>
    </w:p>
    <w:p w14:paraId="133C0228" w14:textId="77777777" w:rsidR="001005B0" w:rsidRPr="00B138F3" w:rsidRDefault="001005B0" w:rsidP="00B46D58">
      <w:pPr>
        <w:widowControl w:val="0"/>
        <w:spacing w:after="160"/>
        <w:ind w:left="567" w:right="565"/>
        <w:jc w:val="center"/>
        <w:rPr>
          <w:rFonts w:ascii="GHEA Grapalat" w:hAnsi="GHEA Grapalat"/>
          <w:b/>
        </w:rPr>
      </w:pPr>
    </w:p>
    <w:p w14:paraId="4D1FCE1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8321707" w14:textId="14CDAB5D"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1F0DDB">
        <w:rPr>
          <w:rFonts w:ascii="GHEA Grapalat" w:hAnsi="GHEA Grapalat"/>
          <w:i/>
        </w:rPr>
        <w:t>ՀԱԲԼԾԿ-ԳՀԾՁԲ-25/04</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3"/>
        <w:t>*</w:t>
      </w:r>
    </w:p>
    <w:p w14:paraId="14AA5D1C" w14:textId="77777777" w:rsidR="00AF4211" w:rsidRPr="00B138F3" w:rsidRDefault="00AF4211" w:rsidP="000A214C">
      <w:pPr>
        <w:widowControl w:val="0"/>
        <w:spacing w:after="160"/>
        <w:jc w:val="center"/>
        <w:rPr>
          <w:rFonts w:ascii="GHEA Grapalat" w:hAnsi="GHEA Grapalat"/>
          <w:b/>
        </w:rPr>
      </w:pPr>
    </w:p>
    <w:p w14:paraId="66C2AE6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5AA485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14:paraId="7D67281D" w14:textId="77777777" w:rsidTr="000745BE">
        <w:tc>
          <w:tcPr>
            <w:tcW w:w="4786" w:type="dxa"/>
          </w:tcPr>
          <w:p w14:paraId="00A6FD8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159643C"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4"/>
              <w:t>**</w:t>
            </w:r>
          </w:p>
        </w:tc>
      </w:tr>
    </w:tbl>
    <w:p w14:paraId="797ACF77" w14:textId="77777777" w:rsidR="000A214C" w:rsidRPr="00B138F3" w:rsidRDefault="000A214C" w:rsidP="000A214C">
      <w:pPr>
        <w:widowControl w:val="0"/>
        <w:spacing w:after="160"/>
        <w:rPr>
          <w:rFonts w:ascii="GHEA Grapalat" w:hAnsi="GHEA Grapalat" w:cs="GHEA Grapalat"/>
          <w:b/>
        </w:rPr>
      </w:pPr>
    </w:p>
    <w:p w14:paraId="7775F24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DB825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A248F5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79BAB84"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A0FA63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678B5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058F41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F985F9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97B97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B1BD2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3B2553D" w14:textId="77777777" w:rsidR="000A214C" w:rsidRPr="00B138F3" w:rsidRDefault="000A214C" w:rsidP="000A214C">
      <w:pPr>
        <w:rPr>
          <w:rFonts w:ascii="GHEA Grapalat" w:hAnsi="GHEA Grapalat"/>
        </w:rPr>
      </w:pPr>
      <w:r w:rsidRPr="00B138F3">
        <w:rPr>
          <w:rFonts w:ascii="GHEA Grapalat" w:hAnsi="GHEA Grapalat"/>
        </w:rPr>
        <w:br w:type="page"/>
      </w:r>
    </w:p>
    <w:p w14:paraId="2B7CD75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5EA1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C74730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6DA1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AEC6D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B4229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43C8F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61699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1DB6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5007F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F21F8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w:t>
      </w:r>
      <w:r w:rsidRPr="00B138F3">
        <w:rPr>
          <w:rFonts w:ascii="GHEA Grapalat" w:hAnsi="GHEA Grapalat"/>
        </w:rPr>
        <w:lastRenderedPageBreak/>
        <w:t>должен в письменной форме уведомить Заказчика.</w:t>
      </w:r>
    </w:p>
    <w:p w14:paraId="65390D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8D2C54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8E6951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0F2C04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BC7B9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820EBE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05DE9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394E7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F846F5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6AF5DD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AF5A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41A47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B4FA1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F883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0D84E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E441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C7F11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178D00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2D2749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D093F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2C98D0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93409A7" w14:textId="77777777" w:rsidR="00BE2572" w:rsidRPr="00B138F3" w:rsidRDefault="00BE2572" w:rsidP="00BE2572">
      <w:pPr>
        <w:widowControl w:val="0"/>
        <w:spacing w:after="160"/>
        <w:jc w:val="center"/>
        <w:rPr>
          <w:rFonts w:ascii="GHEA Grapalat" w:hAnsi="GHEA Grapalat" w:cs="Sylfaen"/>
        </w:rPr>
      </w:pPr>
    </w:p>
    <w:p w14:paraId="0C6329C8" w14:textId="77777777" w:rsidR="00E752B6" w:rsidRPr="00E752B6" w:rsidRDefault="00E752B6" w:rsidP="00BE2572">
      <w:pPr>
        <w:rPr>
          <w:rFonts w:ascii="GHEA Grapalat" w:hAnsi="GHEA Grapalat" w:cs="Sylfaen"/>
        </w:rPr>
      </w:pPr>
    </w:p>
    <w:p w14:paraId="5346968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78E62B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98DB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3D20C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D2FD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022DFB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41AB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4D63C1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C35B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445706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D4E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967CC0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6E9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AD1140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0B19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DEC7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A64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43F96C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2BF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3745B63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A55A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5FE64D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C83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1A8D3AF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6FC9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E09066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C26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08EBDEE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749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BCA95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2A9D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149B6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B3F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38EA9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30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3B6844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303613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77B48C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D82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F9A90D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532C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2F7A72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7B3E5BF"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818F1B" w14:textId="77777777" w:rsidR="00E752B6" w:rsidRPr="00B138F3" w:rsidRDefault="00E752B6" w:rsidP="009216D6">
            <w:pPr>
              <w:widowControl w:val="0"/>
              <w:spacing w:after="160"/>
              <w:rPr>
                <w:rFonts w:ascii="GHEA Grapalat" w:hAnsi="GHEA Grapalat" w:cs="Sylfaen"/>
              </w:rPr>
            </w:pPr>
          </w:p>
          <w:p w14:paraId="045BB39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4D0449FE" w14:textId="77777777" w:rsidR="00E752B6" w:rsidRPr="00B138F3" w:rsidRDefault="00E752B6" w:rsidP="009216D6">
            <w:pPr>
              <w:widowControl w:val="0"/>
              <w:spacing w:after="160"/>
              <w:rPr>
                <w:rFonts w:ascii="GHEA Grapalat" w:hAnsi="GHEA Grapalat" w:cs="Sylfaen"/>
              </w:rPr>
            </w:pPr>
          </w:p>
          <w:p w14:paraId="3897755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57D127A" w14:textId="77777777" w:rsidR="00E752B6" w:rsidRPr="00B138F3" w:rsidRDefault="00E752B6" w:rsidP="009216D6">
            <w:pPr>
              <w:widowControl w:val="0"/>
              <w:spacing w:after="160"/>
              <w:rPr>
                <w:rFonts w:ascii="GHEA Grapalat" w:hAnsi="GHEA Grapalat" w:cs="Sylfaen"/>
              </w:rPr>
            </w:pPr>
          </w:p>
          <w:p w14:paraId="4A3A8891"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42960FF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1F0840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304D016" w14:textId="77777777" w:rsidR="00E752B6" w:rsidRPr="00B138F3" w:rsidRDefault="00E752B6" w:rsidP="009216D6">
            <w:pPr>
              <w:widowControl w:val="0"/>
              <w:spacing w:after="160"/>
              <w:rPr>
                <w:rFonts w:ascii="GHEA Grapalat" w:hAnsi="GHEA Grapalat" w:cs="Sylfaen"/>
              </w:rPr>
            </w:pPr>
          </w:p>
          <w:p w14:paraId="7AAFBE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33B4E67" w14:textId="77777777" w:rsidR="00E752B6" w:rsidRPr="00B138F3" w:rsidRDefault="00E752B6" w:rsidP="009216D6">
            <w:pPr>
              <w:widowControl w:val="0"/>
              <w:spacing w:after="160"/>
              <w:jc w:val="right"/>
              <w:rPr>
                <w:rFonts w:ascii="GHEA Grapalat" w:hAnsi="GHEA Grapalat" w:cs="Tahoma"/>
              </w:rPr>
            </w:pPr>
          </w:p>
          <w:p w14:paraId="553B9EF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4DF92A" w14:textId="77777777" w:rsidR="00E752B6" w:rsidRPr="00B138F3" w:rsidRDefault="00E752B6" w:rsidP="009216D6">
            <w:pPr>
              <w:widowControl w:val="0"/>
              <w:spacing w:after="160"/>
              <w:rPr>
                <w:rFonts w:ascii="GHEA Grapalat" w:hAnsi="GHEA Grapalat" w:cs="Sylfaen"/>
              </w:rPr>
            </w:pPr>
          </w:p>
          <w:p w14:paraId="295CAA2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042520B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1D463F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C0C3B5F" w14:textId="77777777" w:rsidR="00E752B6" w:rsidRPr="00B138F3" w:rsidRDefault="00E752B6" w:rsidP="009216D6">
            <w:pPr>
              <w:widowControl w:val="0"/>
              <w:spacing w:after="160"/>
              <w:rPr>
                <w:rFonts w:ascii="GHEA Grapalat" w:hAnsi="GHEA Grapalat"/>
              </w:rPr>
            </w:pPr>
          </w:p>
          <w:p w14:paraId="5C4E854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B5BBF7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9CE48A6" w14:textId="77777777" w:rsidR="00E752B6" w:rsidRPr="00B138F3" w:rsidRDefault="00E752B6" w:rsidP="009216D6">
            <w:pPr>
              <w:widowControl w:val="0"/>
              <w:spacing w:after="160"/>
              <w:rPr>
                <w:rFonts w:ascii="GHEA Grapalat" w:hAnsi="GHEA Grapalat" w:cs="Tahoma"/>
              </w:rPr>
            </w:pPr>
          </w:p>
          <w:p w14:paraId="19C5D628"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5B58BC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0C13E6B" w14:textId="77777777" w:rsidR="00E752B6" w:rsidRPr="00B138F3" w:rsidRDefault="00E752B6" w:rsidP="009216D6">
            <w:pPr>
              <w:widowControl w:val="0"/>
              <w:spacing w:after="160"/>
              <w:rPr>
                <w:rFonts w:ascii="GHEA Grapalat" w:hAnsi="GHEA Grapalat" w:cs="Tahoma"/>
              </w:rPr>
            </w:pPr>
          </w:p>
          <w:p w14:paraId="00846DE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37836DD"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5DDAC3A" w14:textId="77777777" w:rsidR="00E752B6" w:rsidRPr="00B138F3" w:rsidRDefault="00E752B6" w:rsidP="009216D6">
            <w:pPr>
              <w:widowControl w:val="0"/>
              <w:spacing w:after="160"/>
              <w:rPr>
                <w:rFonts w:ascii="GHEA Grapalat" w:hAnsi="GHEA Grapalat" w:cs="Arial"/>
              </w:rPr>
            </w:pPr>
          </w:p>
        </w:tc>
      </w:tr>
      <w:tr w:rsidR="00E752B6" w:rsidRPr="00B138F3" w14:paraId="40B1C2C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F63BDD5"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0764934" w14:textId="77777777" w:rsidR="00E752B6" w:rsidRPr="00B138F3" w:rsidRDefault="00E752B6" w:rsidP="009216D6">
            <w:pPr>
              <w:widowControl w:val="0"/>
              <w:spacing w:after="160"/>
              <w:rPr>
                <w:rFonts w:ascii="GHEA Grapalat" w:hAnsi="GHEA Grapalat" w:cs="Sylfaen"/>
              </w:rPr>
            </w:pPr>
          </w:p>
          <w:p w14:paraId="64E32BE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A1818D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97E5E88" w14:textId="77777777" w:rsidR="00E752B6" w:rsidRPr="00B138F3" w:rsidRDefault="00E752B6" w:rsidP="009216D6">
            <w:pPr>
              <w:widowControl w:val="0"/>
              <w:spacing w:after="160"/>
              <w:rPr>
                <w:rFonts w:ascii="GHEA Grapalat" w:hAnsi="GHEA Grapalat"/>
              </w:rPr>
            </w:pPr>
          </w:p>
          <w:p w14:paraId="4FFD3A4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E8B5331" w14:textId="77777777" w:rsidR="00E752B6" w:rsidRPr="00B138F3" w:rsidRDefault="00E752B6" w:rsidP="00E752B6">
      <w:pPr>
        <w:widowControl w:val="0"/>
        <w:spacing w:after="160"/>
        <w:jc w:val="center"/>
        <w:rPr>
          <w:rFonts w:ascii="GHEA Grapalat" w:hAnsi="GHEA Grapalat" w:cs="Sylfaen"/>
        </w:rPr>
      </w:pPr>
    </w:p>
    <w:p w14:paraId="42037064" w14:textId="77777777" w:rsidR="00E752B6" w:rsidRPr="00E752B6" w:rsidRDefault="00E752B6" w:rsidP="00BE2572">
      <w:pPr>
        <w:rPr>
          <w:rFonts w:ascii="GHEA Grapalat" w:hAnsi="GHEA Grapalat" w:cs="Sylfaen"/>
        </w:rPr>
      </w:pPr>
    </w:p>
    <w:p w14:paraId="18FB9442" w14:textId="77777777" w:rsidR="00E752B6" w:rsidRDefault="00E752B6" w:rsidP="00BE2572">
      <w:pPr>
        <w:rPr>
          <w:rFonts w:ascii="GHEA Grapalat" w:hAnsi="GHEA Grapalat" w:cs="Sylfaen"/>
          <w:lang w:val="hy-AM"/>
        </w:rPr>
      </w:pPr>
    </w:p>
    <w:p w14:paraId="067358FC" w14:textId="77777777" w:rsidR="00E752B6" w:rsidRDefault="00E752B6" w:rsidP="00BE2572">
      <w:pPr>
        <w:rPr>
          <w:rFonts w:ascii="GHEA Grapalat" w:hAnsi="GHEA Grapalat" w:cs="Sylfaen"/>
          <w:lang w:val="hy-AM"/>
        </w:rPr>
      </w:pPr>
    </w:p>
    <w:p w14:paraId="12296715" w14:textId="77777777" w:rsidR="00E752B6" w:rsidRDefault="00E752B6" w:rsidP="00BE2572">
      <w:pPr>
        <w:rPr>
          <w:rFonts w:ascii="GHEA Grapalat" w:hAnsi="GHEA Grapalat" w:cs="Sylfaen"/>
          <w:lang w:val="hy-AM"/>
        </w:rPr>
      </w:pPr>
    </w:p>
    <w:p w14:paraId="5964588F" w14:textId="77777777" w:rsidR="00E752B6" w:rsidRDefault="00E752B6" w:rsidP="00BE2572">
      <w:pPr>
        <w:rPr>
          <w:rFonts w:ascii="GHEA Grapalat" w:hAnsi="GHEA Grapalat" w:cs="Sylfaen"/>
          <w:lang w:val="hy-AM"/>
        </w:rPr>
      </w:pPr>
    </w:p>
    <w:p w14:paraId="79A64E2C" w14:textId="77777777" w:rsidR="00E752B6" w:rsidRDefault="00E752B6" w:rsidP="00BE2572">
      <w:pPr>
        <w:rPr>
          <w:rFonts w:ascii="GHEA Grapalat" w:hAnsi="GHEA Grapalat" w:cs="Sylfaen"/>
          <w:lang w:val="hy-AM"/>
        </w:rPr>
      </w:pPr>
    </w:p>
    <w:p w14:paraId="7C11E139" w14:textId="77777777" w:rsidR="00E752B6" w:rsidRDefault="00E752B6" w:rsidP="00BE2572">
      <w:pPr>
        <w:rPr>
          <w:rFonts w:ascii="GHEA Grapalat" w:hAnsi="GHEA Grapalat" w:cs="Sylfaen"/>
          <w:lang w:val="hy-AM"/>
        </w:rPr>
      </w:pPr>
    </w:p>
    <w:p w14:paraId="54FA2FA2" w14:textId="77777777" w:rsidR="00E752B6" w:rsidRDefault="00E752B6" w:rsidP="00BE2572">
      <w:pPr>
        <w:rPr>
          <w:rFonts w:ascii="GHEA Grapalat" w:hAnsi="GHEA Grapalat" w:cs="Sylfaen"/>
          <w:lang w:val="hy-AM"/>
        </w:rPr>
      </w:pPr>
    </w:p>
    <w:p w14:paraId="1D02314C" w14:textId="77777777" w:rsidR="00E752B6" w:rsidRDefault="00E752B6" w:rsidP="00BE2572">
      <w:pPr>
        <w:rPr>
          <w:rFonts w:ascii="GHEA Grapalat" w:hAnsi="GHEA Grapalat" w:cs="Sylfaen"/>
          <w:lang w:val="hy-AM"/>
        </w:rPr>
      </w:pPr>
    </w:p>
    <w:p w14:paraId="7829E31C" w14:textId="77777777" w:rsidR="00E752B6" w:rsidRDefault="00E752B6" w:rsidP="00BE2572">
      <w:pPr>
        <w:rPr>
          <w:rFonts w:ascii="GHEA Grapalat" w:hAnsi="GHEA Grapalat" w:cs="Sylfaen"/>
          <w:lang w:val="hy-AM"/>
        </w:rPr>
      </w:pPr>
    </w:p>
    <w:p w14:paraId="79FA9358" w14:textId="77777777" w:rsidR="00E752B6" w:rsidRDefault="00E752B6" w:rsidP="00BE2572">
      <w:pPr>
        <w:rPr>
          <w:rFonts w:ascii="GHEA Grapalat" w:hAnsi="GHEA Grapalat" w:cs="Sylfaen"/>
          <w:lang w:val="hy-AM"/>
        </w:rPr>
      </w:pPr>
    </w:p>
    <w:p w14:paraId="1CF37FA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74AD5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B2AB8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08B719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999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8993F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FDFF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53F1D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6CCE5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33C78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795DD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A1170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A0BFFB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95F1A9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1A87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16E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655344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DC32DE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C5EE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B65668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05296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AB5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71B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3041A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B9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7C29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D852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B4EC9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E515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B36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0903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3B89F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545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DB4506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97D1A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156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D1A08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80931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4DC9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CDF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849F5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E18A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3A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2B5A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A48A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0E6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11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0581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6E7F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ED1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A799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1459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07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B83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E631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3C7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1487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99CEB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AF5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D05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36410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CC15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97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C5EB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DB9F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94B7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4DF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7B11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6299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686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B882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8536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56F0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B54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2D566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B71B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3DB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E65F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4F627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CE6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39B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8F1B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13F4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7A1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3B08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E41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CFEEA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7F3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5AAE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E528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98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8A9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3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66FC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4A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0BA8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1F03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92B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6C1B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9C49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36F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D190A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B298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690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590D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70FC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F9AF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C78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096D5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59AF8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F71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F50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475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863DA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FB6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DA740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471F1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E7B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DD6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FD3E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0BD38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34F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991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D3E9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201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ADD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DCC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FE1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016C6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4CC9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F999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0879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1E75E7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D7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3D891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656B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2A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16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C7A7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B344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C21C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179D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8FEBD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9873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B5B4C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E528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03DB0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5BC4D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1EC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C6F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1A8B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38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A3BB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A6293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BB47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F0DD6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F46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398F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2442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72C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2D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B815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E36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49DCC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A7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EA1E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8E07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DB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377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6D39351"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C776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580A7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723662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C4B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0C91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80C3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7FA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CE6C6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64C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A7067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A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EFB89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E6C1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86B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5207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0F8D2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AFE1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DE0E5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A5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509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D73D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90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3BDA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37DB3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B9F9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5E6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E1ABC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B601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E1C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4E4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0D63C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213EA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80C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269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7DA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AF7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B4F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03A27C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FE8D9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3DC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7DEF5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79DF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93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DBC8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AA436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E9A54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592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2061C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830C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7797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E8EE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8AF8"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195E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CE3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0903A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13B3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D52F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D1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2A12A0" w14:textId="77777777" w:rsidR="00BE2572" w:rsidRPr="00B138F3" w:rsidRDefault="00BE2572" w:rsidP="000745BE">
            <w:pPr>
              <w:widowControl w:val="0"/>
              <w:spacing w:after="120"/>
              <w:jc w:val="center"/>
              <w:rPr>
                <w:rFonts w:ascii="GHEA Grapalat" w:hAnsi="GHEA Grapalat"/>
                <w:sz w:val="18"/>
                <w:szCs w:val="18"/>
              </w:rPr>
            </w:pPr>
          </w:p>
        </w:tc>
      </w:tr>
    </w:tbl>
    <w:p w14:paraId="6E47DDA0" w14:textId="77777777" w:rsidR="00BE2572" w:rsidRPr="00B138F3" w:rsidRDefault="00BE2572" w:rsidP="00BE2572">
      <w:pPr>
        <w:widowControl w:val="0"/>
        <w:spacing w:after="160"/>
        <w:ind w:left="567" w:right="565"/>
        <w:jc w:val="center"/>
        <w:rPr>
          <w:rFonts w:ascii="GHEA Grapalat" w:hAnsi="GHEA Grapalat"/>
          <w:b/>
        </w:rPr>
      </w:pPr>
    </w:p>
    <w:p w14:paraId="560E2A26" w14:textId="77777777" w:rsidR="00BE2572" w:rsidRPr="00B138F3" w:rsidRDefault="00BE2572" w:rsidP="00BE2572">
      <w:pPr>
        <w:widowControl w:val="0"/>
        <w:spacing w:after="160"/>
        <w:ind w:left="567" w:right="565"/>
        <w:jc w:val="center"/>
        <w:rPr>
          <w:rFonts w:ascii="GHEA Grapalat" w:hAnsi="GHEA Grapalat"/>
          <w:b/>
        </w:rPr>
      </w:pPr>
    </w:p>
    <w:p w14:paraId="7873EAB6" w14:textId="77777777" w:rsidR="00BE2572" w:rsidRPr="00B138F3" w:rsidRDefault="00BE2572" w:rsidP="00BE2572">
      <w:pPr>
        <w:widowControl w:val="0"/>
        <w:spacing w:after="160"/>
        <w:ind w:left="567" w:right="565"/>
        <w:jc w:val="center"/>
        <w:rPr>
          <w:rFonts w:ascii="GHEA Grapalat" w:hAnsi="GHEA Grapalat"/>
          <w:b/>
        </w:rPr>
      </w:pPr>
    </w:p>
    <w:p w14:paraId="12005270" w14:textId="77777777" w:rsidR="00BE2572" w:rsidRPr="00B138F3" w:rsidRDefault="00BE2572" w:rsidP="00BE2572">
      <w:pPr>
        <w:widowControl w:val="0"/>
        <w:spacing w:after="160"/>
        <w:ind w:left="567" w:right="565"/>
        <w:jc w:val="center"/>
        <w:rPr>
          <w:rFonts w:ascii="GHEA Grapalat" w:hAnsi="GHEA Grapalat"/>
          <w:b/>
        </w:rPr>
      </w:pPr>
    </w:p>
    <w:p w14:paraId="31675227" w14:textId="77777777" w:rsidR="00BE2572" w:rsidRPr="00B138F3" w:rsidRDefault="00BE2572" w:rsidP="00BE2572">
      <w:pPr>
        <w:widowControl w:val="0"/>
        <w:spacing w:after="160"/>
        <w:ind w:left="567" w:right="565"/>
        <w:jc w:val="center"/>
        <w:rPr>
          <w:rFonts w:ascii="GHEA Grapalat" w:hAnsi="GHEA Grapalat"/>
          <w:b/>
        </w:rPr>
      </w:pPr>
    </w:p>
    <w:p w14:paraId="63C7763C" w14:textId="77777777" w:rsidR="00BE2572" w:rsidRPr="00B138F3" w:rsidRDefault="00BE2572" w:rsidP="00BE2572">
      <w:pPr>
        <w:widowControl w:val="0"/>
        <w:spacing w:after="160"/>
        <w:ind w:left="567" w:right="565"/>
        <w:jc w:val="center"/>
        <w:rPr>
          <w:rFonts w:ascii="GHEA Grapalat" w:hAnsi="GHEA Grapalat"/>
          <w:b/>
        </w:rPr>
      </w:pPr>
    </w:p>
    <w:p w14:paraId="760FD45B" w14:textId="77777777" w:rsidR="00BE2572" w:rsidRPr="00B138F3" w:rsidRDefault="00BE2572" w:rsidP="00BE2572">
      <w:pPr>
        <w:widowControl w:val="0"/>
        <w:spacing w:after="160"/>
        <w:ind w:left="567" w:right="565"/>
        <w:jc w:val="center"/>
        <w:rPr>
          <w:rFonts w:ascii="GHEA Grapalat" w:hAnsi="GHEA Grapalat"/>
          <w:b/>
        </w:rPr>
      </w:pPr>
    </w:p>
    <w:p w14:paraId="58528ADD" w14:textId="77777777" w:rsidR="00BE2572" w:rsidRPr="00B138F3" w:rsidRDefault="00BE2572" w:rsidP="00BE2572">
      <w:pPr>
        <w:widowControl w:val="0"/>
        <w:spacing w:after="160"/>
        <w:ind w:left="567" w:right="565"/>
        <w:jc w:val="center"/>
        <w:rPr>
          <w:rFonts w:ascii="GHEA Grapalat" w:hAnsi="GHEA Grapalat"/>
          <w:b/>
        </w:rPr>
      </w:pPr>
    </w:p>
    <w:p w14:paraId="71A61806" w14:textId="77777777" w:rsidR="00BE2572" w:rsidRPr="00B138F3" w:rsidRDefault="00BE2572" w:rsidP="00BE2572">
      <w:pPr>
        <w:widowControl w:val="0"/>
        <w:spacing w:after="160"/>
        <w:ind w:left="567" w:right="565"/>
        <w:jc w:val="center"/>
        <w:rPr>
          <w:rFonts w:ascii="GHEA Grapalat" w:hAnsi="GHEA Grapalat"/>
          <w:b/>
        </w:rPr>
      </w:pPr>
    </w:p>
    <w:p w14:paraId="0BF492EC" w14:textId="77777777" w:rsidR="00BE2572" w:rsidRPr="00B138F3" w:rsidRDefault="00BE2572" w:rsidP="00BE2572">
      <w:pPr>
        <w:widowControl w:val="0"/>
        <w:spacing w:after="160"/>
        <w:ind w:left="567" w:right="565"/>
        <w:jc w:val="center"/>
        <w:rPr>
          <w:rFonts w:ascii="GHEA Grapalat" w:hAnsi="GHEA Grapalat"/>
          <w:b/>
        </w:rPr>
      </w:pPr>
    </w:p>
    <w:p w14:paraId="40B51B3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EE1B849"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3467C846"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FootnoteReference"/>
          <w:rFonts w:ascii="GHEA Grapalat" w:hAnsi="GHEA Grapalat"/>
          <w:b/>
          <w:sz w:val="24"/>
          <w:szCs w:val="24"/>
        </w:rPr>
        <w:footnoteReference w:customMarkFollows="1" w:id="25"/>
        <w:t>*</w:t>
      </w:r>
    </w:p>
    <w:p w14:paraId="0C7AF3BC" w14:textId="77777777" w:rsidR="00131F0B" w:rsidRPr="00C858FA" w:rsidRDefault="00131F0B" w:rsidP="00131F0B">
      <w:pPr>
        <w:widowControl w:val="0"/>
        <w:spacing w:after="160"/>
        <w:ind w:left="567" w:right="565"/>
        <w:jc w:val="center"/>
        <w:rPr>
          <w:rFonts w:ascii="GHEA Grapalat" w:hAnsi="GHEA Grapalat"/>
          <w:b/>
        </w:rPr>
      </w:pPr>
    </w:p>
    <w:p w14:paraId="63E51FA7"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7FC37E3"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1F8E0B9" w14:textId="77777777" w:rsidR="00131F0B" w:rsidRPr="00C858FA" w:rsidRDefault="00131F0B" w:rsidP="00131F0B">
      <w:pPr>
        <w:widowControl w:val="0"/>
        <w:spacing w:after="160"/>
        <w:ind w:left="567" w:right="565"/>
        <w:jc w:val="center"/>
        <w:rPr>
          <w:rFonts w:ascii="GHEA Grapalat" w:hAnsi="GHEA Grapalat"/>
          <w:b/>
        </w:rPr>
      </w:pPr>
    </w:p>
    <w:p w14:paraId="53D1EA34"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3712B44B"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39B6E32"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5CDF62E8"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00E249F5"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043BF02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0A78F232"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5CF027F6"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0439E0FE"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3B79270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31DBC8B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7B091D0"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2BD6B746"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741C2AE"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60D68DA3"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22048CCB"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39A14C6"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691BBF47"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885EE5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51580DB"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9"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54FD380F"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115C83E0"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253BD57C"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0379B6DD"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6F68F454"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287235A0" w14:textId="77777777" w:rsidR="00131F0B" w:rsidRPr="00200997" w:rsidRDefault="00131F0B" w:rsidP="00131F0B">
      <w:pPr>
        <w:pStyle w:val="NormalWeb"/>
        <w:shd w:val="clear" w:color="auto" w:fill="FFFFFF"/>
        <w:contextualSpacing/>
        <w:jc w:val="center"/>
        <w:rPr>
          <w:rFonts w:eastAsiaTheme="minorHAnsi" w:cstheme="minorBidi"/>
        </w:rPr>
      </w:pPr>
    </w:p>
    <w:p w14:paraId="407FFF63"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09753EA7"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71F13D4B"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4EC96207"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1EC2831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72B7C9F"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5897E2"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43C794D0"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5AA4D5FD"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00B2305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F63760"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56B744AD"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D28E3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BA7C1D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C4C68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1100E5F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A82DBB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39330086"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74A7EBB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90BDAC5"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D4B66C"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967149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728CD584"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1FE816C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25BF750A"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CF9CDC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6595B7C"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D17835B"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A1715B2"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lastRenderedPageBreak/>
        <w:t xml:space="preserve">                                                        </w:t>
      </w:r>
      <w:r w:rsidRPr="00295C31">
        <w:rPr>
          <w:rFonts w:ascii="GHEA Grapalat" w:hAnsi="GHEA Grapalat" w:cs="Sylfaen"/>
          <w:vertAlign w:val="superscript"/>
        </w:rPr>
        <w:t>число, месяц, год</w:t>
      </w:r>
    </w:p>
    <w:p w14:paraId="72A82D1F"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38D7E7D6"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4DE5D408" w14:textId="77777777" w:rsidR="00131F0B" w:rsidRPr="00B138F3" w:rsidRDefault="00131F0B" w:rsidP="00131F0B">
      <w:pPr>
        <w:widowControl w:val="0"/>
        <w:spacing w:after="160"/>
        <w:ind w:left="567" w:right="565"/>
        <w:jc w:val="center"/>
        <w:rPr>
          <w:rFonts w:ascii="GHEA Grapalat" w:hAnsi="GHEA Grapalat"/>
          <w:b/>
        </w:rPr>
      </w:pPr>
    </w:p>
    <w:p w14:paraId="05042834" w14:textId="77777777" w:rsidR="00131F0B" w:rsidRDefault="00131F0B" w:rsidP="00131F0B">
      <w:pPr>
        <w:rPr>
          <w:rFonts w:ascii="GHEA Grapalat" w:hAnsi="GHEA Grapalat"/>
          <w:b/>
        </w:rPr>
      </w:pPr>
      <w:r>
        <w:rPr>
          <w:rFonts w:ascii="GHEA Grapalat" w:hAnsi="GHEA Grapalat"/>
          <w:b/>
        </w:rPr>
        <w:br w:type="page"/>
      </w:r>
    </w:p>
    <w:p w14:paraId="0B86F895"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53FB2D9E" w14:textId="2DA9E83B"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1F0DDB">
        <w:rPr>
          <w:rFonts w:ascii="GHEA Grapalat" w:hAnsi="GHEA Grapalat"/>
          <w:b/>
          <w:sz w:val="24"/>
          <w:szCs w:val="24"/>
        </w:rPr>
        <w:t>ՀԱԲԼԾԿ-ԳՀԾՁԲ-25/04</w:t>
      </w:r>
      <w:r>
        <w:rPr>
          <w:rStyle w:val="FootnoteReference"/>
          <w:rFonts w:ascii="GHEA Grapalat" w:hAnsi="GHEA Grapalat"/>
          <w:b/>
          <w:sz w:val="24"/>
          <w:szCs w:val="24"/>
        </w:rPr>
        <w:footnoteReference w:customMarkFollows="1" w:id="26"/>
        <w:t>*</w:t>
      </w:r>
    </w:p>
    <w:p w14:paraId="6611D6CB" w14:textId="77777777" w:rsidR="003B2F27" w:rsidRPr="00AD29CE" w:rsidRDefault="003B2F27" w:rsidP="003B2F27">
      <w:pPr>
        <w:widowControl w:val="0"/>
        <w:spacing w:after="160" w:line="360" w:lineRule="auto"/>
        <w:jc w:val="right"/>
        <w:rPr>
          <w:rFonts w:ascii="GHEA Grapalat" w:hAnsi="GHEA Grapalat"/>
          <w:i/>
        </w:rPr>
      </w:pPr>
    </w:p>
    <w:p w14:paraId="556A2620"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445878B"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40B66B44" w14:textId="77777777" w:rsidTr="005B7138">
        <w:tc>
          <w:tcPr>
            <w:tcW w:w="4643" w:type="dxa"/>
          </w:tcPr>
          <w:p w14:paraId="5A6DCB3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11AEB01"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13DEABE"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F6349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EF8284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2D668F"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5C45C1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90D6D30"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1322C9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89109A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F2C297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C40170B"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1C0E62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04A21E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702D26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24E006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5721A2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5612C2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BE75E36"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 xml:space="preserve">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6615FE47" w14:textId="77777777" w:rsidR="00830C72" w:rsidRDefault="00830C72">
      <w:pPr>
        <w:rPr>
          <w:rFonts w:ascii="GHEA Grapalat" w:hAnsi="GHEA Grapalat"/>
          <w:lang w:val="hy-AM"/>
        </w:rPr>
      </w:pPr>
    </w:p>
    <w:p w14:paraId="74C8E0A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95E5D7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434D4D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D5BC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79E31A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AE37EF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48B163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6DFE3E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6378118"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A603D9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75CA2">
        <w:rPr>
          <w:rFonts w:ascii="GHEA Grapalat" w:hAnsi="GHEA Grapalat"/>
        </w:rPr>
        <w:lastRenderedPageBreak/>
        <w:t>дополнительного объема,</w:t>
      </w:r>
    </w:p>
    <w:p w14:paraId="292711A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ADD516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78850B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38DE2E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5E6E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5B8B80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2A78217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DA9561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4583AC5"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D37AED" w14:textId="77777777" w:rsidR="0034272D" w:rsidRDefault="0034272D" w:rsidP="003B2F27">
      <w:pPr>
        <w:widowControl w:val="0"/>
        <w:spacing w:after="160" w:line="336" w:lineRule="auto"/>
        <w:jc w:val="center"/>
        <w:rPr>
          <w:rFonts w:ascii="GHEA Grapalat" w:hAnsi="GHEA Grapalat"/>
          <w:b/>
        </w:rPr>
      </w:pPr>
    </w:p>
    <w:p w14:paraId="571F840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6F18E7A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8"/>
        <w:t>17</w:t>
      </w:r>
      <w:r>
        <w:rPr>
          <w:rFonts w:ascii="GHEA Grapalat" w:hAnsi="GHEA Grapalat"/>
        </w:rPr>
        <w:t>.</w:t>
      </w:r>
    </w:p>
    <w:p w14:paraId="297B7C6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15F948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AD26346"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w:t>
      </w:r>
      <w:r w:rsidR="00076092" w:rsidRPr="00B138F3">
        <w:rPr>
          <w:rFonts w:ascii="GHEA Grapalat" w:hAnsi="GHEA Grapalat"/>
        </w:rPr>
        <w:lastRenderedPageBreak/>
        <w:t xml:space="preserve">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9"/>
        <w:t>18</w:t>
      </w:r>
      <w:r w:rsidRPr="00844C3A">
        <w:rPr>
          <w:rFonts w:ascii="GHEA Grapalat" w:hAnsi="GHEA Grapalat"/>
        </w:rPr>
        <w:t>.</w:t>
      </w:r>
    </w:p>
    <w:p w14:paraId="043758E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5A5AB7D6"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54B7ABC"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1BB07104"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EC5D73"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38C9EB0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354B4F9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2539A6C8"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lastRenderedPageBreak/>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30"/>
        <w:t>19</w:t>
      </w:r>
    </w:p>
    <w:p w14:paraId="2FC00659" w14:textId="77777777" w:rsidR="003B2F27" w:rsidRPr="00AD29CE" w:rsidRDefault="003B2F27" w:rsidP="003B2F27">
      <w:pPr>
        <w:widowControl w:val="0"/>
        <w:spacing w:after="160" w:line="360" w:lineRule="auto"/>
        <w:ind w:firstLine="720"/>
        <w:jc w:val="center"/>
        <w:rPr>
          <w:rFonts w:ascii="GHEA Grapalat" w:hAnsi="GHEA Grapalat" w:cs="Sylfaen"/>
        </w:rPr>
      </w:pPr>
    </w:p>
    <w:p w14:paraId="74C046F1" w14:textId="77777777" w:rsidR="00D932B2" w:rsidRDefault="00D932B2">
      <w:pPr>
        <w:rPr>
          <w:rFonts w:ascii="GHEA Grapalat" w:hAnsi="GHEA Grapalat"/>
          <w:b/>
        </w:rPr>
      </w:pPr>
      <w:r>
        <w:rPr>
          <w:rFonts w:ascii="GHEA Grapalat" w:hAnsi="GHEA Grapalat"/>
          <w:b/>
        </w:rPr>
        <w:br w:type="page"/>
      </w:r>
    </w:p>
    <w:p w14:paraId="0F6E77C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1BF4BF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75C53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3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C00183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3AAE6EB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AD29CE">
        <w:rPr>
          <w:rFonts w:ascii="GHEA Grapalat" w:hAnsi="GHEA Grapalat"/>
        </w:rPr>
        <w:lastRenderedPageBreak/>
        <w:t>предоставления услуги.</w:t>
      </w:r>
    </w:p>
    <w:p w14:paraId="50DB4AA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7CC14D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B48D8C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4B0D4C8" w14:textId="77777777" w:rsidR="003B2F27" w:rsidRPr="00AD29CE" w:rsidRDefault="003B2F27" w:rsidP="003B2F27">
      <w:pPr>
        <w:widowControl w:val="0"/>
        <w:spacing w:after="160" w:line="360" w:lineRule="auto"/>
        <w:ind w:firstLine="720"/>
        <w:jc w:val="center"/>
        <w:rPr>
          <w:rFonts w:ascii="GHEA Grapalat" w:hAnsi="GHEA Grapalat" w:cs="Sylfaen"/>
        </w:rPr>
      </w:pPr>
    </w:p>
    <w:p w14:paraId="3EDFE6F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EACFB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D369968" w14:textId="77777777" w:rsidR="0043443E" w:rsidRPr="00E661BE" w:rsidRDefault="0043443E" w:rsidP="00810966">
      <w:pPr>
        <w:jc w:val="center"/>
        <w:rPr>
          <w:rFonts w:ascii="GHEA Grapalat" w:hAnsi="GHEA Grapalat"/>
          <w:b/>
        </w:rPr>
      </w:pPr>
    </w:p>
    <w:p w14:paraId="72A7FA9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144EAC4" w14:textId="77777777" w:rsidR="0043443E" w:rsidRPr="00E661BE" w:rsidRDefault="0043443E" w:rsidP="00810966">
      <w:pPr>
        <w:jc w:val="center"/>
        <w:rPr>
          <w:rFonts w:ascii="GHEA Grapalat" w:hAnsi="GHEA Grapalat" w:cs="Sylfaen"/>
          <w:b/>
        </w:rPr>
      </w:pPr>
    </w:p>
    <w:p w14:paraId="3BEF235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 xml:space="preserve">Договор вступает в силу с момента его подписания сторонами и действует до </w:t>
      </w:r>
      <w:r w:rsidRPr="00844C3A">
        <w:rPr>
          <w:rFonts w:ascii="GHEA Grapalat" w:hAnsi="GHEA Grapalat"/>
          <w:spacing w:val="-6"/>
        </w:rPr>
        <w:lastRenderedPageBreak/>
        <w:t>выполнения в полном объеме принятых сторонами по Договору обязательств.</w:t>
      </w:r>
      <w:r w:rsidRPr="00AD29CE">
        <w:rPr>
          <w:rFonts w:ascii="GHEA Grapalat" w:hAnsi="GHEA Grapalat"/>
        </w:rPr>
        <w:t xml:space="preserve"> </w:t>
      </w:r>
    </w:p>
    <w:p w14:paraId="602C8F89"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2"/>
        <w:t>21</w:t>
      </w:r>
    </w:p>
    <w:p w14:paraId="288B521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3D7FABF"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FBB1714"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7711BC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w:t>
      </w:r>
      <w:r w:rsidRPr="00AD29CE">
        <w:rPr>
          <w:rFonts w:ascii="GHEA Grapalat" w:hAnsi="GHEA Grapalat"/>
        </w:rPr>
        <w:lastRenderedPageBreak/>
        <w:t>являться неотъемлемой частью договора.</w:t>
      </w:r>
    </w:p>
    <w:p w14:paraId="69428B8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EEF69C"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77863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7E654AD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EF4156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3"/>
        <w:t>22</w:t>
      </w:r>
    </w:p>
    <w:p w14:paraId="44E61CC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4"/>
        <w:t>23</w:t>
      </w:r>
      <w:r w:rsidRPr="00AD29CE">
        <w:rPr>
          <w:rFonts w:ascii="GHEA Grapalat" w:hAnsi="GHEA Grapalat"/>
        </w:rPr>
        <w:t>.</w:t>
      </w:r>
    </w:p>
    <w:p w14:paraId="4AEA207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lastRenderedPageBreak/>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2ECFF0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8FF878E"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E00234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656730D"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D8870CC"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465C08F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3D1CBA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27F3F55"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6AD5C0C"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53B10CBA"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4A4229A4"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7444BE5"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42208FCB" w14:textId="77777777" w:rsidR="003B2F27" w:rsidRPr="00AD29CE" w:rsidRDefault="003B2F27" w:rsidP="003B2F27">
      <w:pPr>
        <w:widowControl w:val="0"/>
        <w:spacing w:after="160" w:line="360" w:lineRule="auto"/>
        <w:rPr>
          <w:rFonts w:ascii="GHEA Grapalat" w:hAnsi="GHEA Grapalat"/>
        </w:rPr>
      </w:pPr>
    </w:p>
    <w:p w14:paraId="7639456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8A49077" w14:textId="77777777" w:rsidTr="005B7138">
        <w:trPr>
          <w:jc w:val="center"/>
        </w:trPr>
        <w:tc>
          <w:tcPr>
            <w:tcW w:w="4536" w:type="dxa"/>
          </w:tcPr>
          <w:p w14:paraId="0E282E0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67B7407"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91EF91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74462125" w14:textId="77777777" w:rsidR="003B2F27" w:rsidRDefault="003B2F27" w:rsidP="005B7138">
            <w:pPr>
              <w:widowControl w:val="0"/>
              <w:spacing w:after="160" w:line="360" w:lineRule="auto"/>
              <w:jc w:val="center"/>
              <w:rPr>
                <w:rFonts w:ascii="GHEA Grapalat" w:hAnsi="GHEA Grapalat"/>
                <w:lang w:val="en-US"/>
              </w:rPr>
            </w:pPr>
          </w:p>
          <w:p w14:paraId="4172811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0CEA0D3"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71FCA03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39AFE2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6C13E89D" w14:textId="77777777" w:rsidR="003B2F27" w:rsidRDefault="003B2F27" w:rsidP="005B7138">
            <w:pPr>
              <w:widowControl w:val="0"/>
              <w:spacing w:after="160" w:line="360" w:lineRule="auto"/>
              <w:jc w:val="center"/>
              <w:rPr>
                <w:rFonts w:ascii="GHEA Grapalat" w:hAnsi="GHEA Grapalat"/>
                <w:lang w:val="en-US"/>
              </w:rPr>
            </w:pPr>
          </w:p>
          <w:p w14:paraId="52CFCAD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C46E539" w14:textId="77777777" w:rsidR="003B2F27" w:rsidRPr="00AD29CE" w:rsidRDefault="003B2F27" w:rsidP="003B2F27">
      <w:pPr>
        <w:widowControl w:val="0"/>
        <w:spacing w:after="160" w:line="360" w:lineRule="auto"/>
        <w:ind w:firstLine="709"/>
        <w:jc w:val="center"/>
        <w:rPr>
          <w:rFonts w:ascii="GHEA Grapalat" w:hAnsi="GHEA Grapalat"/>
          <w:b/>
        </w:rPr>
      </w:pPr>
    </w:p>
    <w:p w14:paraId="36D473D4"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F6C67BB"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4CD430FF"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03688C18"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CD325F2"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2B639BB8"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27599D6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64B0072" w14:textId="7C696FD8" w:rsidR="003B2F27" w:rsidRPr="00E00927" w:rsidRDefault="003B2F27" w:rsidP="00E009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65D0C19"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5"/>
        <w:t>*</w:t>
      </w:r>
    </w:p>
    <w:p w14:paraId="1AA6107F"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31"/>
        <w:gridCol w:w="2096"/>
        <w:gridCol w:w="1158"/>
        <w:gridCol w:w="1313"/>
        <w:gridCol w:w="808"/>
        <w:gridCol w:w="983"/>
        <w:gridCol w:w="1557"/>
      </w:tblGrid>
      <w:tr w:rsidR="003B2F27" w:rsidRPr="00E40AC8" w14:paraId="25404DF0" w14:textId="77777777" w:rsidTr="00E00927">
        <w:trPr>
          <w:trHeight w:val="422"/>
          <w:jc w:val="center"/>
        </w:trPr>
        <w:tc>
          <w:tcPr>
            <w:tcW w:w="11607" w:type="dxa"/>
            <w:gridSpan w:val="8"/>
          </w:tcPr>
          <w:p w14:paraId="6FD3A3D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E00927" w:rsidRPr="00E40AC8" w14:paraId="173062D2" w14:textId="77777777" w:rsidTr="00D020F9">
        <w:trPr>
          <w:trHeight w:val="247"/>
          <w:jc w:val="center"/>
        </w:trPr>
        <w:tc>
          <w:tcPr>
            <w:tcW w:w="1861" w:type="dxa"/>
            <w:vMerge w:val="restart"/>
            <w:vAlign w:val="center"/>
          </w:tcPr>
          <w:p w14:paraId="2EFAAEE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31" w:type="dxa"/>
            <w:vMerge w:val="restart"/>
            <w:vAlign w:val="center"/>
          </w:tcPr>
          <w:p w14:paraId="6214AF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096" w:type="dxa"/>
            <w:vMerge w:val="restart"/>
            <w:vAlign w:val="center"/>
          </w:tcPr>
          <w:p w14:paraId="4E8B9AF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58" w:type="dxa"/>
            <w:vMerge w:val="restart"/>
            <w:vAlign w:val="center"/>
          </w:tcPr>
          <w:p w14:paraId="5CC43C5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13" w:type="dxa"/>
            <w:vMerge w:val="restart"/>
            <w:vAlign w:val="center"/>
          </w:tcPr>
          <w:p w14:paraId="6F4B83D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08" w:type="dxa"/>
            <w:vMerge w:val="restart"/>
            <w:vAlign w:val="center"/>
          </w:tcPr>
          <w:p w14:paraId="3F0D855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40" w:type="dxa"/>
            <w:gridSpan w:val="2"/>
            <w:vAlign w:val="center"/>
          </w:tcPr>
          <w:p w14:paraId="04C1BB0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E00927" w:rsidRPr="00E40AC8" w14:paraId="5A99527F" w14:textId="77777777" w:rsidTr="00D020F9">
        <w:trPr>
          <w:trHeight w:val="501"/>
          <w:jc w:val="center"/>
        </w:trPr>
        <w:tc>
          <w:tcPr>
            <w:tcW w:w="1861" w:type="dxa"/>
            <w:vMerge/>
            <w:vAlign w:val="center"/>
          </w:tcPr>
          <w:p w14:paraId="364BC803" w14:textId="77777777" w:rsidR="003B2F27" w:rsidRPr="00E40AC8" w:rsidRDefault="003B2F27" w:rsidP="005B7138">
            <w:pPr>
              <w:widowControl w:val="0"/>
              <w:spacing w:after="120"/>
              <w:jc w:val="center"/>
              <w:rPr>
                <w:rFonts w:ascii="GHEA Grapalat" w:hAnsi="GHEA Grapalat"/>
                <w:sz w:val="20"/>
              </w:rPr>
            </w:pPr>
          </w:p>
        </w:tc>
        <w:tc>
          <w:tcPr>
            <w:tcW w:w="1831" w:type="dxa"/>
            <w:vMerge/>
            <w:vAlign w:val="center"/>
          </w:tcPr>
          <w:p w14:paraId="1444FE00" w14:textId="77777777" w:rsidR="003B2F27" w:rsidRPr="00E40AC8" w:rsidRDefault="003B2F27" w:rsidP="005B7138">
            <w:pPr>
              <w:widowControl w:val="0"/>
              <w:spacing w:after="120"/>
              <w:jc w:val="center"/>
              <w:rPr>
                <w:rFonts w:ascii="GHEA Grapalat" w:hAnsi="GHEA Grapalat"/>
                <w:sz w:val="20"/>
              </w:rPr>
            </w:pPr>
          </w:p>
        </w:tc>
        <w:tc>
          <w:tcPr>
            <w:tcW w:w="2096" w:type="dxa"/>
            <w:vMerge/>
            <w:vAlign w:val="center"/>
          </w:tcPr>
          <w:p w14:paraId="35D0F07C" w14:textId="77777777" w:rsidR="003B2F27" w:rsidRPr="00E40AC8" w:rsidRDefault="003B2F27" w:rsidP="005B7138">
            <w:pPr>
              <w:widowControl w:val="0"/>
              <w:spacing w:after="120"/>
              <w:jc w:val="center"/>
              <w:rPr>
                <w:rFonts w:ascii="GHEA Grapalat" w:hAnsi="GHEA Grapalat"/>
                <w:sz w:val="20"/>
              </w:rPr>
            </w:pPr>
          </w:p>
        </w:tc>
        <w:tc>
          <w:tcPr>
            <w:tcW w:w="1158" w:type="dxa"/>
            <w:vMerge/>
            <w:vAlign w:val="center"/>
          </w:tcPr>
          <w:p w14:paraId="2BA69E83" w14:textId="77777777" w:rsidR="003B2F27" w:rsidRPr="00E40AC8" w:rsidRDefault="003B2F27" w:rsidP="005B7138">
            <w:pPr>
              <w:widowControl w:val="0"/>
              <w:spacing w:after="120"/>
              <w:jc w:val="center"/>
              <w:rPr>
                <w:rFonts w:ascii="GHEA Grapalat" w:hAnsi="GHEA Grapalat"/>
                <w:sz w:val="20"/>
              </w:rPr>
            </w:pPr>
          </w:p>
        </w:tc>
        <w:tc>
          <w:tcPr>
            <w:tcW w:w="1313" w:type="dxa"/>
            <w:vMerge/>
            <w:vAlign w:val="center"/>
          </w:tcPr>
          <w:p w14:paraId="321BDCC9" w14:textId="77777777" w:rsidR="003B2F27" w:rsidRPr="00E40AC8" w:rsidRDefault="003B2F27" w:rsidP="005B7138">
            <w:pPr>
              <w:widowControl w:val="0"/>
              <w:spacing w:after="120"/>
              <w:jc w:val="center"/>
              <w:rPr>
                <w:rFonts w:ascii="GHEA Grapalat" w:hAnsi="GHEA Grapalat"/>
                <w:sz w:val="20"/>
              </w:rPr>
            </w:pPr>
          </w:p>
        </w:tc>
        <w:tc>
          <w:tcPr>
            <w:tcW w:w="808" w:type="dxa"/>
            <w:vMerge/>
            <w:vAlign w:val="center"/>
          </w:tcPr>
          <w:p w14:paraId="71F1D2A6" w14:textId="77777777" w:rsidR="003B2F27" w:rsidRPr="00E40AC8" w:rsidRDefault="003B2F27" w:rsidP="005B7138">
            <w:pPr>
              <w:widowControl w:val="0"/>
              <w:spacing w:after="120"/>
              <w:jc w:val="center"/>
              <w:rPr>
                <w:rFonts w:ascii="GHEA Grapalat" w:hAnsi="GHEA Grapalat"/>
                <w:sz w:val="20"/>
              </w:rPr>
            </w:pPr>
          </w:p>
        </w:tc>
        <w:tc>
          <w:tcPr>
            <w:tcW w:w="983" w:type="dxa"/>
            <w:vAlign w:val="center"/>
          </w:tcPr>
          <w:p w14:paraId="652B1D0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557" w:type="dxa"/>
            <w:vAlign w:val="center"/>
          </w:tcPr>
          <w:p w14:paraId="420526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6"/>
              <w:t>**</w:t>
            </w:r>
          </w:p>
        </w:tc>
      </w:tr>
      <w:tr w:rsidR="00E00927" w:rsidRPr="00E40AC8" w14:paraId="5604AA09" w14:textId="77777777" w:rsidTr="00D020F9">
        <w:trPr>
          <w:trHeight w:val="2400"/>
          <w:jc w:val="center"/>
        </w:trPr>
        <w:tc>
          <w:tcPr>
            <w:tcW w:w="1861" w:type="dxa"/>
          </w:tcPr>
          <w:p w14:paraId="46FEA588" w14:textId="63B42022" w:rsidR="003B2F27" w:rsidRPr="00E00927" w:rsidRDefault="00E00927"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1831" w:type="dxa"/>
          </w:tcPr>
          <w:p w14:paraId="34F9BBC0" w14:textId="77777777" w:rsidR="00141FB0" w:rsidRDefault="00141FB0" w:rsidP="00141FB0">
            <w:pPr>
              <w:rPr>
                <w:rFonts w:ascii="Calibri" w:hAnsi="Calibri" w:cs="Calibri"/>
                <w:color w:val="000000"/>
                <w:sz w:val="22"/>
                <w:szCs w:val="22"/>
              </w:rPr>
            </w:pPr>
            <w:r>
              <w:rPr>
                <w:rFonts w:ascii="Calibri" w:hAnsi="Calibri" w:cs="Calibri"/>
                <w:color w:val="000000"/>
                <w:sz w:val="22"/>
                <w:szCs w:val="22"/>
              </w:rPr>
              <w:t>50511100/2</w:t>
            </w:r>
          </w:p>
          <w:p w14:paraId="3221329E" w14:textId="51688DB6" w:rsidR="003B2F27" w:rsidRPr="00E40AC8" w:rsidRDefault="003B2F27" w:rsidP="005B7138">
            <w:pPr>
              <w:widowControl w:val="0"/>
              <w:spacing w:after="120"/>
              <w:jc w:val="center"/>
              <w:rPr>
                <w:rFonts w:ascii="GHEA Grapalat" w:hAnsi="GHEA Grapalat"/>
                <w:sz w:val="20"/>
              </w:rPr>
            </w:pPr>
          </w:p>
        </w:tc>
        <w:tc>
          <w:tcPr>
            <w:tcW w:w="2096" w:type="dxa"/>
          </w:tcPr>
          <w:p w14:paraId="7DC06067" w14:textId="77777777" w:rsidR="00CF7571" w:rsidRPr="00CF7571" w:rsidRDefault="00CF7571" w:rsidP="00CF7571">
            <w:pPr>
              <w:widowControl w:val="0"/>
              <w:spacing w:after="120"/>
              <w:jc w:val="center"/>
              <w:rPr>
                <w:rFonts w:ascii="GHEA Grapalat" w:hAnsi="GHEA Grapalat"/>
                <w:sz w:val="20"/>
                <w:lang w:val="en-US"/>
              </w:rPr>
            </w:pPr>
            <w:r w:rsidRPr="00CF7571">
              <w:rPr>
                <w:rFonts w:ascii="GHEA Grapalat" w:hAnsi="GHEA Grapalat"/>
                <w:sz w:val="20"/>
              </w:rPr>
              <w:t>Газовый</w:t>
            </w:r>
            <w:r w:rsidRPr="00CF7571">
              <w:rPr>
                <w:rFonts w:ascii="GHEA Grapalat" w:hAnsi="GHEA Grapalat"/>
                <w:sz w:val="20"/>
                <w:lang w:val="en-US"/>
              </w:rPr>
              <w:t xml:space="preserve"> </w:t>
            </w:r>
            <w:r w:rsidRPr="00CF7571">
              <w:rPr>
                <w:rFonts w:ascii="GHEA Grapalat" w:hAnsi="GHEA Grapalat"/>
                <w:sz w:val="20"/>
              </w:rPr>
              <w:t>хроматограф</w:t>
            </w:r>
            <w:r w:rsidRPr="00CF7571">
              <w:rPr>
                <w:rFonts w:ascii="GHEA Grapalat" w:hAnsi="GHEA Grapalat"/>
                <w:sz w:val="20"/>
                <w:lang w:val="en-US"/>
              </w:rPr>
              <w:t xml:space="preserve"> Thermo Scientific Trace 1310</w:t>
            </w:r>
          </w:p>
          <w:p w14:paraId="583F394A"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Ремонт</w:t>
            </w:r>
          </w:p>
          <w:p w14:paraId="0C85BF0D"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Сервисное обслуживание</w:t>
            </w:r>
          </w:p>
          <w:p w14:paraId="01FF102C"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Сервис включает в себя:</w:t>
            </w:r>
          </w:p>
          <w:p w14:paraId="311C0F2C"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1. Замену изоляционной пластины пламенно-ионизационного детектора (ПИД).</w:t>
            </w:r>
          </w:p>
          <w:p w14:paraId="1C7EE4C1" w14:textId="77777777" w:rsidR="00CF7571" w:rsidRPr="00CF7571" w:rsidRDefault="00CF7571" w:rsidP="00CF7571">
            <w:pPr>
              <w:widowControl w:val="0"/>
              <w:spacing w:after="120"/>
              <w:jc w:val="center"/>
              <w:rPr>
                <w:rFonts w:ascii="GHEA Grapalat" w:hAnsi="GHEA Grapalat"/>
                <w:sz w:val="20"/>
              </w:rPr>
            </w:pPr>
          </w:p>
          <w:p w14:paraId="4B1A7B75"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2. Диагностику и устранение неисправностей системы.</w:t>
            </w:r>
          </w:p>
          <w:p w14:paraId="51FF0BF3"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3. Калибровку системы.</w:t>
            </w:r>
          </w:p>
          <w:p w14:paraId="407A37F4"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 xml:space="preserve">Все замененные детали должны быть заводскими, </w:t>
            </w:r>
            <w:r w:rsidRPr="00CF7571">
              <w:rPr>
                <w:rFonts w:ascii="GHEA Grapalat" w:hAnsi="GHEA Grapalat"/>
                <w:sz w:val="20"/>
              </w:rPr>
              <w:lastRenderedPageBreak/>
              <w:t>неиспользованными.</w:t>
            </w:r>
          </w:p>
          <w:p w14:paraId="2BC15AD7" w14:textId="77777777" w:rsidR="00CF7571" w:rsidRPr="00CF7571" w:rsidRDefault="00CF7571" w:rsidP="00CF7571">
            <w:pPr>
              <w:widowControl w:val="0"/>
              <w:spacing w:after="120"/>
              <w:jc w:val="center"/>
              <w:rPr>
                <w:rFonts w:ascii="GHEA Grapalat" w:hAnsi="GHEA Grapalat"/>
                <w:sz w:val="20"/>
              </w:rPr>
            </w:pPr>
            <w:r w:rsidRPr="00CF7571">
              <w:rPr>
                <w:rFonts w:ascii="GHEA Grapalat" w:hAnsi="GHEA Grapalat"/>
                <w:sz w:val="20"/>
              </w:rPr>
              <w:t>Замену деталей должен производить специалист, сертифицированный производителем.</w:t>
            </w:r>
          </w:p>
          <w:p w14:paraId="3E9F9391" w14:textId="33C6C3B9" w:rsidR="003B2F27" w:rsidRPr="00E40AC8" w:rsidRDefault="00CF7571" w:rsidP="00CF7571">
            <w:pPr>
              <w:widowControl w:val="0"/>
              <w:spacing w:after="120"/>
              <w:jc w:val="center"/>
              <w:rPr>
                <w:rFonts w:ascii="GHEA Grapalat" w:hAnsi="GHEA Grapalat"/>
                <w:sz w:val="20"/>
              </w:rPr>
            </w:pPr>
            <w:r w:rsidRPr="00CF7571">
              <w:rPr>
                <w:rFonts w:ascii="GHEA Grapalat" w:hAnsi="GHEA Grapalat"/>
                <w:sz w:val="20"/>
              </w:rPr>
              <w:t>После замены деталей необходимо выполнить калибровку прибора.</w:t>
            </w:r>
          </w:p>
        </w:tc>
        <w:tc>
          <w:tcPr>
            <w:tcW w:w="1158" w:type="dxa"/>
          </w:tcPr>
          <w:p w14:paraId="0AECF60C" w14:textId="11D7778A" w:rsidR="003B2F27" w:rsidRPr="00E00927" w:rsidRDefault="00E00927" w:rsidP="005B7138">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Драм</w:t>
            </w:r>
            <w:proofErr w:type="spellEnd"/>
          </w:p>
        </w:tc>
        <w:tc>
          <w:tcPr>
            <w:tcW w:w="1313" w:type="dxa"/>
          </w:tcPr>
          <w:p w14:paraId="3FA7F211" w14:textId="1CEF13BA" w:rsidR="003B2F27" w:rsidRPr="00E00927" w:rsidRDefault="00BE6503" w:rsidP="005B7138">
            <w:pPr>
              <w:widowControl w:val="0"/>
              <w:spacing w:after="120"/>
              <w:jc w:val="center"/>
              <w:rPr>
                <w:rFonts w:ascii="GHEA Grapalat" w:hAnsi="GHEA Grapalat"/>
                <w:sz w:val="20"/>
                <w:lang w:val="en-US"/>
              </w:rPr>
            </w:pPr>
            <w:r>
              <w:rPr>
                <w:rFonts w:ascii="GHEA Grapalat" w:hAnsi="GHEA Grapalat"/>
                <w:sz w:val="20"/>
                <w:lang w:val="en-US"/>
              </w:rPr>
              <w:t>5</w:t>
            </w:r>
            <w:r w:rsidR="00E00927">
              <w:rPr>
                <w:rFonts w:ascii="GHEA Grapalat" w:hAnsi="GHEA Grapalat"/>
                <w:sz w:val="20"/>
                <w:lang w:val="en-US"/>
              </w:rPr>
              <w:t>00 000</w:t>
            </w:r>
          </w:p>
        </w:tc>
        <w:tc>
          <w:tcPr>
            <w:tcW w:w="808" w:type="dxa"/>
          </w:tcPr>
          <w:p w14:paraId="28FE497F" w14:textId="660ADA97" w:rsidR="003B2F27" w:rsidRPr="00E00927" w:rsidRDefault="00E00927"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983" w:type="dxa"/>
          </w:tcPr>
          <w:p w14:paraId="3E566660" w14:textId="06B423B2" w:rsidR="003B2F27" w:rsidRPr="00E00927" w:rsidRDefault="00E00927" w:rsidP="005B7138">
            <w:pPr>
              <w:widowControl w:val="0"/>
              <w:spacing w:after="120"/>
              <w:jc w:val="center"/>
              <w:rPr>
                <w:rFonts w:ascii="GHEA Grapalat" w:hAnsi="GHEA Grapalat"/>
                <w:sz w:val="20"/>
                <w:lang w:val="en-US"/>
              </w:rPr>
            </w:pPr>
            <w:proofErr w:type="spellStart"/>
            <w:r>
              <w:rPr>
                <w:rFonts w:ascii="GHEA Grapalat" w:hAnsi="GHEA Grapalat"/>
                <w:sz w:val="20"/>
                <w:lang w:val="en-US"/>
              </w:rPr>
              <w:t>Эребуни</w:t>
            </w:r>
            <w:proofErr w:type="spellEnd"/>
            <w:r>
              <w:rPr>
                <w:rFonts w:ascii="GHEA Grapalat" w:hAnsi="GHEA Grapalat"/>
                <w:sz w:val="20"/>
                <w:lang w:val="en-US"/>
              </w:rPr>
              <w:t xml:space="preserve"> 12</w:t>
            </w:r>
          </w:p>
        </w:tc>
        <w:tc>
          <w:tcPr>
            <w:tcW w:w="1557" w:type="dxa"/>
          </w:tcPr>
          <w:p w14:paraId="13A25788" w14:textId="6B8B50D8" w:rsidR="003B2F27" w:rsidRPr="00E40AC8" w:rsidRDefault="00E00927" w:rsidP="005B7138">
            <w:pPr>
              <w:widowControl w:val="0"/>
              <w:spacing w:after="120"/>
              <w:jc w:val="center"/>
              <w:rPr>
                <w:rFonts w:ascii="GHEA Grapalat" w:hAnsi="GHEA Grapalat"/>
                <w:sz w:val="20"/>
              </w:rPr>
            </w:pPr>
            <w:r w:rsidRPr="00E00927">
              <w:rPr>
                <w:rFonts w:ascii="GHEA Grapalat" w:hAnsi="GHEA Grapalat"/>
                <w:sz w:val="20"/>
              </w:rPr>
              <w:t>Двадцатый календарный день со дня вступления договора в силу в порядке, установленном законом, включительно</w:t>
            </w:r>
          </w:p>
        </w:tc>
      </w:tr>
    </w:tbl>
    <w:p w14:paraId="220DD60E" w14:textId="27F877DC" w:rsidR="003B2F27" w:rsidRPr="00AD29CE" w:rsidRDefault="00D020F9" w:rsidP="003B2F27">
      <w:pPr>
        <w:widowControl w:val="0"/>
        <w:spacing w:after="160" w:line="360" w:lineRule="auto"/>
        <w:jc w:val="center"/>
        <w:rPr>
          <w:rFonts w:ascii="GHEA Grapalat" w:hAnsi="GHEA Grapalat"/>
        </w:rPr>
      </w:pPr>
      <w:r w:rsidRPr="00D020F9">
        <w:rPr>
          <w:rFonts w:ascii="GHEA Grapalat" w:hAnsi="GHEA Grapalat"/>
        </w:rPr>
        <w:t>В случае любой ссылки, предусмотренной в части 5 статьи 13 Закона Республики Армения «О закупках», применяется выражение «или эквивалент».</w:t>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B5A5685" w14:textId="77777777" w:rsidTr="005B7138">
        <w:trPr>
          <w:jc w:val="center"/>
        </w:trPr>
        <w:tc>
          <w:tcPr>
            <w:tcW w:w="4536" w:type="dxa"/>
          </w:tcPr>
          <w:p w14:paraId="07D99E4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29985F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6B5712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9C3D5B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8EBA04E"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271B8B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FC7F90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5A881D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8AFEB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3B6146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0C7C89E8"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20C336E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7C1E7A3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84437B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7FB3B3CA" w14:textId="77777777" w:rsidTr="005B7138">
        <w:trPr>
          <w:tblCellSpacing w:w="7" w:type="dxa"/>
          <w:jc w:val="center"/>
        </w:trPr>
        <w:tc>
          <w:tcPr>
            <w:tcW w:w="0" w:type="auto"/>
            <w:gridSpan w:val="2"/>
            <w:vAlign w:val="center"/>
          </w:tcPr>
          <w:p w14:paraId="2C1A8BA6"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16C382C"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58F696E9" w14:textId="77777777" w:rsidTr="005B7138">
        <w:trPr>
          <w:tblCellSpacing w:w="7" w:type="dxa"/>
          <w:jc w:val="center"/>
        </w:trPr>
        <w:tc>
          <w:tcPr>
            <w:tcW w:w="0" w:type="auto"/>
            <w:vAlign w:val="center"/>
          </w:tcPr>
          <w:p w14:paraId="2C055B5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48E2E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DA1E91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778A2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9FDEAD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D27807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F774152"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D11D19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1FA154E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B44239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015949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6F17A8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07084AE1" w14:textId="77777777" w:rsidR="003B2F27" w:rsidRPr="00AD29CE" w:rsidRDefault="003B2F27" w:rsidP="003B2F27">
      <w:pPr>
        <w:widowControl w:val="0"/>
        <w:spacing w:after="160" w:line="360" w:lineRule="auto"/>
        <w:ind w:firstLine="375"/>
        <w:rPr>
          <w:rFonts w:ascii="GHEA Grapalat" w:hAnsi="GHEA Grapalat"/>
          <w:iCs/>
          <w:color w:val="000000"/>
        </w:rPr>
      </w:pPr>
    </w:p>
    <w:p w14:paraId="642D523B"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39B89FF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DE7EBB"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44B0B342"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9D9D76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529378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943F6DB"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1F620DF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FBEB7D7"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539567B" w14:textId="77777777" w:rsidTr="005B7138">
        <w:trPr>
          <w:jc w:val="center"/>
        </w:trPr>
        <w:tc>
          <w:tcPr>
            <w:tcW w:w="357" w:type="dxa"/>
            <w:vMerge w:val="restart"/>
            <w:shd w:val="clear" w:color="auto" w:fill="auto"/>
            <w:vAlign w:val="center"/>
          </w:tcPr>
          <w:p w14:paraId="229F77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shd w:val="clear" w:color="auto" w:fill="auto"/>
            <w:vAlign w:val="center"/>
          </w:tcPr>
          <w:p w14:paraId="5AB036F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062DB23" w14:textId="77777777" w:rsidTr="005B7138">
        <w:trPr>
          <w:jc w:val="center"/>
        </w:trPr>
        <w:tc>
          <w:tcPr>
            <w:tcW w:w="357" w:type="dxa"/>
            <w:vMerge/>
            <w:shd w:val="clear" w:color="auto" w:fill="auto"/>
          </w:tcPr>
          <w:p w14:paraId="73B781B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1F89CA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99DA1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F3F3E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860084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729CD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9BBB03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75E4B372" w14:textId="77777777" w:rsidTr="005B7138">
        <w:trPr>
          <w:trHeight w:val="1105"/>
          <w:jc w:val="center"/>
        </w:trPr>
        <w:tc>
          <w:tcPr>
            <w:tcW w:w="357" w:type="dxa"/>
            <w:vMerge/>
            <w:tcBorders>
              <w:bottom w:val="single" w:sz="4" w:space="0" w:color="auto"/>
            </w:tcBorders>
            <w:shd w:val="clear" w:color="auto" w:fill="auto"/>
          </w:tcPr>
          <w:p w14:paraId="6B7D7B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808CF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50E43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F3C02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C3A05E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90066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F76721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E02CAE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C2F83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C2B461" w14:textId="77777777" w:rsidTr="005B7138">
        <w:trPr>
          <w:jc w:val="center"/>
        </w:trPr>
        <w:tc>
          <w:tcPr>
            <w:tcW w:w="357" w:type="dxa"/>
            <w:shd w:val="clear" w:color="auto" w:fill="auto"/>
            <w:vAlign w:val="center"/>
          </w:tcPr>
          <w:p w14:paraId="61C51DF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21B68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090FC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540483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1FB2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11106F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544F9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22211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FF352F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F2A27D" w14:textId="77777777" w:rsidTr="005B7138">
        <w:trPr>
          <w:jc w:val="center"/>
        </w:trPr>
        <w:tc>
          <w:tcPr>
            <w:tcW w:w="357" w:type="dxa"/>
            <w:shd w:val="clear" w:color="auto" w:fill="auto"/>
          </w:tcPr>
          <w:p w14:paraId="6C8EE7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4157A3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A37041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0BA400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2DBDBA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629F87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1D1D96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1323D9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164D95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B5084FB"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7B0A567D"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7422B29" w14:textId="77777777" w:rsidTr="005B7138">
        <w:trPr>
          <w:trHeight w:val="266"/>
          <w:tblCellSpacing w:w="7" w:type="dxa"/>
          <w:jc w:val="center"/>
        </w:trPr>
        <w:tc>
          <w:tcPr>
            <w:tcW w:w="0" w:type="auto"/>
            <w:vAlign w:val="center"/>
          </w:tcPr>
          <w:p w14:paraId="56A4FA4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222AC8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58D2E97" w14:textId="77777777" w:rsidTr="005B7138">
        <w:trPr>
          <w:trHeight w:val="473"/>
          <w:tblCellSpacing w:w="7" w:type="dxa"/>
          <w:jc w:val="center"/>
        </w:trPr>
        <w:tc>
          <w:tcPr>
            <w:tcW w:w="0" w:type="auto"/>
            <w:vAlign w:val="center"/>
          </w:tcPr>
          <w:p w14:paraId="207E957E"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339D53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CB4B18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B0AB9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13B1D2E" w14:textId="77777777" w:rsidTr="005B7138">
        <w:trPr>
          <w:trHeight w:val="503"/>
          <w:tblCellSpacing w:w="7" w:type="dxa"/>
          <w:jc w:val="center"/>
        </w:trPr>
        <w:tc>
          <w:tcPr>
            <w:tcW w:w="0" w:type="auto"/>
            <w:vAlign w:val="center"/>
          </w:tcPr>
          <w:p w14:paraId="44414C5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81A9E9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043D449"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533D9E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DE85AA3" w14:textId="77777777" w:rsidTr="005B7138">
        <w:trPr>
          <w:trHeight w:val="281"/>
          <w:tblCellSpacing w:w="7" w:type="dxa"/>
          <w:jc w:val="center"/>
        </w:trPr>
        <w:tc>
          <w:tcPr>
            <w:tcW w:w="0" w:type="auto"/>
            <w:vAlign w:val="center"/>
          </w:tcPr>
          <w:p w14:paraId="13DB324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B2462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5E9CFC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5D48705" w14:textId="77777777" w:rsidR="003B2F27" w:rsidRDefault="003B2F27" w:rsidP="003B2F27">
      <w:pPr>
        <w:rPr>
          <w:rFonts w:ascii="GHEA Grapalat" w:hAnsi="GHEA Grapalat"/>
        </w:rPr>
      </w:pPr>
      <w:r>
        <w:rPr>
          <w:rFonts w:ascii="GHEA Grapalat" w:hAnsi="GHEA Grapalat"/>
        </w:rPr>
        <w:br w:type="page"/>
      </w:r>
    </w:p>
    <w:p w14:paraId="654C852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39E490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A6422B4" w14:textId="77777777" w:rsidR="003B2F27" w:rsidRPr="00AD29CE" w:rsidRDefault="003B2F27" w:rsidP="003B2F27">
      <w:pPr>
        <w:widowControl w:val="0"/>
        <w:spacing w:after="160" w:line="360" w:lineRule="auto"/>
        <w:rPr>
          <w:rFonts w:ascii="GHEA Grapalat" w:hAnsi="GHEA Grapalat"/>
        </w:rPr>
      </w:pPr>
    </w:p>
    <w:p w14:paraId="5E941DB8"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344FCE0"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8A5FFD5"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3545BEE"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657933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8B7E2C6"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83A370"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221F3E7"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96B432"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8B9C62"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60458C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FB3A9D"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A16471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CF7A0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58A2CF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0EB332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CC9B0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3B23B1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918CE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5D6CED6" w14:textId="77777777" w:rsidR="003B2F27" w:rsidRPr="00AD29CE" w:rsidRDefault="003B2F27" w:rsidP="005B7138">
            <w:pPr>
              <w:widowControl w:val="0"/>
              <w:spacing w:after="120"/>
              <w:rPr>
                <w:rFonts w:ascii="GHEA Grapalat" w:hAnsi="GHEA Grapalat" w:cs="Sylfaen"/>
              </w:rPr>
            </w:pPr>
          </w:p>
        </w:tc>
      </w:tr>
      <w:tr w:rsidR="003B2F27" w:rsidRPr="00AD29CE" w14:paraId="226F539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087C028"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2E3A6A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27E4D7B" w14:textId="77777777" w:rsidR="003B2F27" w:rsidRPr="00AD29CE" w:rsidRDefault="003B2F27" w:rsidP="005B7138">
            <w:pPr>
              <w:widowControl w:val="0"/>
              <w:spacing w:after="120"/>
              <w:rPr>
                <w:rFonts w:ascii="GHEA Grapalat" w:hAnsi="GHEA Grapalat" w:cs="Sylfaen"/>
              </w:rPr>
            </w:pPr>
          </w:p>
        </w:tc>
      </w:tr>
    </w:tbl>
    <w:p w14:paraId="23E6443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3D29CBC" w14:textId="77777777" w:rsidR="003B2F27" w:rsidRDefault="003B2F27" w:rsidP="003B2F27">
      <w:pPr>
        <w:rPr>
          <w:rFonts w:ascii="GHEA Grapalat" w:hAnsi="GHEA Grapalat" w:cs="Sylfaen"/>
        </w:rPr>
      </w:pPr>
      <w:r>
        <w:rPr>
          <w:rFonts w:ascii="GHEA Grapalat" w:hAnsi="GHEA Grapalat" w:cs="Sylfaen"/>
        </w:rPr>
        <w:br w:type="page"/>
      </w:r>
    </w:p>
    <w:p w14:paraId="51D3B41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41B0770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3"/>
        <w:gridCol w:w="4747"/>
      </w:tblGrid>
      <w:tr w:rsidR="003B2F27" w:rsidRPr="00AD29CE" w14:paraId="650AB1DD" w14:textId="77777777" w:rsidTr="005B7138">
        <w:tc>
          <w:tcPr>
            <w:tcW w:w="4785" w:type="dxa"/>
          </w:tcPr>
          <w:p w14:paraId="29D3028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1F14338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565EF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1A8661A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B00BDA9" w14:textId="77777777" w:rsidTr="005B7138">
        <w:trPr>
          <w:tblCellSpacing w:w="7" w:type="dxa"/>
          <w:jc w:val="center"/>
        </w:trPr>
        <w:tc>
          <w:tcPr>
            <w:tcW w:w="0" w:type="auto"/>
            <w:vAlign w:val="center"/>
          </w:tcPr>
          <w:p w14:paraId="305E274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715AB2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554DC2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38D9E5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39B076F" w14:textId="77777777" w:rsidTr="005B7138">
        <w:trPr>
          <w:tblCellSpacing w:w="7" w:type="dxa"/>
          <w:jc w:val="center"/>
        </w:trPr>
        <w:tc>
          <w:tcPr>
            <w:tcW w:w="0" w:type="auto"/>
            <w:vAlign w:val="center"/>
          </w:tcPr>
          <w:p w14:paraId="3678C38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F0EDC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22DFA55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8D5F81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6EDCF71" w14:textId="77777777" w:rsidTr="005B7138">
        <w:trPr>
          <w:tblCellSpacing w:w="7" w:type="dxa"/>
          <w:jc w:val="center"/>
        </w:trPr>
        <w:tc>
          <w:tcPr>
            <w:tcW w:w="0" w:type="auto"/>
            <w:vAlign w:val="center"/>
          </w:tcPr>
          <w:p w14:paraId="2D790405"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69BED5D"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C3C06E8"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5E1B8A4"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7F75348E" w14:textId="77777777" w:rsidR="008D352C" w:rsidRDefault="008D352C" w:rsidP="00B46D58">
      <w:pPr>
        <w:widowControl w:val="0"/>
        <w:spacing w:after="160"/>
        <w:ind w:left="-142" w:firstLine="142"/>
        <w:jc w:val="center"/>
        <w:rPr>
          <w:rFonts w:ascii="GHEA Grapalat" w:hAnsi="GHEA Grapalat"/>
          <w:i/>
          <w:lang w:val="en-US"/>
        </w:rPr>
      </w:pPr>
    </w:p>
    <w:p w14:paraId="4E6E28A4" w14:textId="77777777" w:rsidR="00CE3DEB" w:rsidRDefault="00CE3DEB" w:rsidP="00B46D58">
      <w:pPr>
        <w:widowControl w:val="0"/>
        <w:spacing w:after="160"/>
        <w:ind w:left="-142" w:firstLine="142"/>
        <w:jc w:val="center"/>
        <w:rPr>
          <w:rFonts w:ascii="GHEA Grapalat" w:hAnsi="GHEA Grapalat"/>
          <w:i/>
          <w:lang w:val="en-US"/>
        </w:rPr>
      </w:pPr>
    </w:p>
    <w:p w14:paraId="7319FB8F" w14:textId="77777777" w:rsidR="00CE3DEB" w:rsidRDefault="00CE3DEB" w:rsidP="00B46D58">
      <w:pPr>
        <w:widowControl w:val="0"/>
        <w:spacing w:after="160"/>
        <w:ind w:left="-142" w:firstLine="142"/>
        <w:jc w:val="center"/>
        <w:rPr>
          <w:rFonts w:ascii="GHEA Grapalat" w:hAnsi="GHEA Grapalat"/>
          <w:i/>
          <w:lang w:val="en-US"/>
        </w:rPr>
      </w:pPr>
    </w:p>
    <w:p w14:paraId="46D490F0" w14:textId="77777777" w:rsidR="00CE3DEB" w:rsidRDefault="00CE3DEB" w:rsidP="00B46D58">
      <w:pPr>
        <w:widowControl w:val="0"/>
        <w:spacing w:after="160"/>
        <w:ind w:left="-142" w:firstLine="142"/>
        <w:jc w:val="center"/>
        <w:rPr>
          <w:rFonts w:ascii="GHEA Grapalat" w:hAnsi="GHEA Grapalat"/>
          <w:i/>
          <w:lang w:val="en-US"/>
        </w:rPr>
      </w:pPr>
    </w:p>
    <w:p w14:paraId="63C927EB" w14:textId="77777777" w:rsidR="00CE3DEB" w:rsidRDefault="00CE3DEB" w:rsidP="00B46D58">
      <w:pPr>
        <w:widowControl w:val="0"/>
        <w:spacing w:after="160"/>
        <w:ind w:left="-142" w:firstLine="142"/>
        <w:jc w:val="center"/>
        <w:rPr>
          <w:rFonts w:ascii="GHEA Grapalat" w:hAnsi="GHEA Grapalat"/>
          <w:i/>
          <w:lang w:val="en-US"/>
        </w:rPr>
      </w:pPr>
    </w:p>
    <w:p w14:paraId="370D4F51" w14:textId="77777777" w:rsidR="00CE3DEB" w:rsidRDefault="00CE3DEB" w:rsidP="00B46D58">
      <w:pPr>
        <w:widowControl w:val="0"/>
        <w:spacing w:after="160"/>
        <w:ind w:left="-142" w:firstLine="142"/>
        <w:jc w:val="center"/>
        <w:rPr>
          <w:rFonts w:ascii="GHEA Grapalat" w:hAnsi="GHEA Grapalat"/>
          <w:i/>
          <w:lang w:val="en-US"/>
        </w:rPr>
      </w:pPr>
    </w:p>
    <w:p w14:paraId="14A8B450" w14:textId="77777777" w:rsidR="00CE3DEB" w:rsidRDefault="00CE3DEB" w:rsidP="00B46D58">
      <w:pPr>
        <w:widowControl w:val="0"/>
        <w:spacing w:after="160"/>
        <w:ind w:left="-142" w:firstLine="142"/>
        <w:jc w:val="center"/>
        <w:rPr>
          <w:rFonts w:ascii="GHEA Grapalat" w:hAnsi="GHEA Grapalat"/>
          <w:i/>
          <w:lang w:val="en-US"/>
        </w:rPr>
      </w:pPr>
    </w:p>
    <w:p w14:paraId="271A2B65" w14:textId="77777777" w:rsidR="00CE3DEB" w:rsidRDefault="00CE3DEB" w:rsidP="00B46D58">
      <w:pPr>
        <w:widowControl w:val="0"/>
        <w:spacing w:after="160"/>
        <w:ind w:left="-142" w:firstLine="142"/>
        <w:jc w:val="center"/>
        <w:rPr>
          <w:rFonts w:ascii="GHEA Grapalat" w:hAnsi="GHEA Grapalat"/>
          <w:i/>
          <w:lang w:val="en-US"/>
        </w:rPr>
      </w:pPr>
    </w:p>
    <w:p w14:paraId="31FF7C5D" w14:textId="77777777" w:rsidR="00CE3DEB" w:rsidRDefault="00CE3DEB" w:rsidP="00B46D58">
      <w:pPr>
        <w:widowControl w:val="0"/>
        <w:spacing w:after="160"/>
        <w:ind w:left="-142" w:firstLine="142"/>
        <w:jc w:val="center"/>
        <w:rPr>
          <w:rFonts w:ascii="GHEA Grapalat" w:hAnsi="GHEA Grapalat"/>
          <w:i/>
          <w:lang w:val="en-US"/>
        </w:rPr>
      </w:pPr>
    </w:p>
    <w:p w14:paraId="3152B7E1" w14:textId="77777777" w:rsidR="00CE3DEB" w:rsidRDefault="00CE3DEB" w:rsidP="00B46D58">
      <w:pPr>
        <w:widowControl w:val="0"/>
        <w:spacing w:after="160"/>
        <w:ind w:left="-142" w:firstLine="142"/>
        <w:jc w:val="center"/>
        <w:rPr>
          <w:rFonts w:ascii="GHEA Grapalat" w:hAnsi="GHEA Grapalat"/>
          <w:i/>
          <w:lang w:val="en-US"/>
        </w:rPr>
      </w:pPr>
    </w:p>
    <w:p w14:paraId="4D650024" w14:textId="77777777" w:rsidR="00CE3DEB" w:rsidRDefault="00CE3DEB" w:rsidP="00B46D58">
      <w:pPr>
        <w:widowControl w:val="0"/>
        <w:spacing w:after="160"/>
        <w:ind w:left="-142" w:firstLine="142"/>
        <w:jc w:val="center"/>
        <w:rPr>
          <w:rFonts w:ascii="GHEA Grapalat" w:hAnsi="GHEA Grapalat"/>
          <w:i/>
          <w:lang w:val="en-US"/>
        </w:rPr>
      </w:pPr>
    </w:p>
    <w:p w14:paraId="36C330E8" w14:textId="77777777" w:rsidR="00CE3DEB" w:rsidRDefault="00CE3DEB" w:rsidP="00B46D58">
      <w:pPr>
        <w:widowControl w:val="0"/>
        <w:spacing w:after="160"/>
        <w:ind w:left="-142" w:firstLine="142"/>
        <w:jc w:val="center"/>
        <w:rPr>
          <w:rFonts w:ascii="GHEA Grapalat" w:hAnsi="GHEA Grapalat"/>
          <w:i/>
          <w:lang w:val="en-US"/>
        </w:rPr>
      </w:pPr>
    </w:p>
    <w:p w14:paraId="79380739" w14:textId="77777777" w:rsidR="00CE3DEB" w:rsidRDefault="00CE3DEB" w:rsidP="00B46D58">
      <w:pPr>
        <w:widowControl w:val="0"/>
        <w:spacing w:after="160"/>
        <w:ind w:left="-142" w:firstLine="142"/>
        <w:jc w:val="center"/>
        <w:rPr>
          <w:rFonts w:ascii="GHEA Grapalat" w:hAnsi="GHEA Grapalat"/>
          <w:i/>
          <w:lang w:val="en-US"/>
        </w:rPr>
      </w:pPr>
    </w:p>
    <w:p w14:paraId="757A18D4" w14:textId="77777777" w:rsidR="00CE3DEB" w:rsidRDefault="00CE3DEB" w:rsidP="00B46D58">
      <w:pPr>
        <w:widowControl w:val="0"/>
        <w:spacing w:after="160"/>
        <w:ind w:left="-142" w:firstLine="142"/>
        <w:jc w:val="center"/>
        <w:rPr>
          <w:rFonts w:ascii="GHEA Grapalat" w:hAnsi="GHEA Grapalat"/>
          <w:i/>
          <w:lang w:val="en-US"/>
        </w:rPr>
      </w:pPr>
    </w:p>
    <w:p w14:paraId="6817786C" w14:textId="77777777" w:rsidR="00CE3DEB" w:rsidRDefault="00CE3DEB" w:rsidP="00B46D58">
      <w:pPr>
        <w:widowControl w:val="0"/>
        <w:spacing w:after="160"/>
        <w:ind w:left="-142" w:firstLine="142"/>
        <w:jc w:val="center"/>
        <w:rPr>
          <w:rFonts w:ascii="GHEA Grapalat" w:hAnsi="GHEA Grapalat"/>
          <w:i/>
          <w:lang w:val="en-US"/>
        </w:rPr>
      </w:pPr>
    </w:p>
    <w:p w14:paraId="6773A75E" w14:textId="77777777" w:rsidR="00CE3DEB" w:rsidRDefault="00CE3DEB" w:rsidP="00B46D58">
      <w:pPr>
        <w:widowControl w:val="0"/>
        <w:spacing w:after="160"/>
        <w:ind w:left="-142" w:firstLine="142"/>
        <w:jc w:val="center"/>
        <w:rPr>
          <w:rFonts w:ascii="GHEA Grapalat" w:hAnsi="GHEA Grapalat"/>
          <w:i/>
          <w:lang w:val="en-US"/>
        </w:rPr>
      </w:pPr>
    </w:p>
    <w:p w14:paraId="5AE89CB6"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8D0CA9C"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CF98A00" w14:textId="77777777" w:rsidR="00CE3DEB" w:rsidRPr="00A33C34" w:rsidRDefault="00CE3DEB" w:rsidP="00CE3DEB">
      <w:pPr>
        <w:jc w:val="center"/>
        <w:rPr>
          <w:rFonts w:ascii="GHEA Grapalat" w:hAnsi="GHEA Grapalat" w:cs="GHEA Grapalat"/>
        </w:rPr>
      </w:pPr>
    </w:p>
    <w:p w14:paraId="3C301F35"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1D29FBD0" w14:textId="77777777" w:rsidR="00CE3DEB" w:rsidRPr="00A33C34" w:rsidRDefault="00CE3DEB" w:rsidP="00CE3DEB">
      <w:pPr>
        <w:jc w:val="center"/>
        <w:rPr>
          <w:rFonts w:ascii="GHEA Grapalat" w:hAnsi="GHEA Grapalat" w:cs="GHEA Grapalat"/>
          <w:lang w:val="hy-AM"/>
        </w:rPr>
      </w:pPr>
    </w:p>
    <w:p w14:paraId="6EAE1FF2"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0C686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C0DD0AB" w14:textId="77777777" w:rsidR="00CE3DEB" w:rsidRPr="00A33C34" w:rsidRDefault="00CE3DEB" w:rsidP="00CE3DEB">
      <w:pPr>
        <w:rPr>
          <w:rFonts w:ascii="GHEA Grapalat" w:hAnsi="GHEA Grapalat"/>
          <w:vertAlign w:val="superscript"/>
          <w:lang w:val="es-ES"/>
        </w:rPr>
      </w:pPr>
    </w:p>
    <w:p w14:paraId="190B122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8C345F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65F131A"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86CC382"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F951DC2"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3528D" w14:textId="77777777" w:rsidR="00CE3DEB" w:rsidRPr="00A33C34" w:rsidRDefault="00CE3DEB" w:rsidP="00CE3DEB">
      <w:pPr>
        <w:rPr>
          <w:rFonts w:ascii="GHEA Grapalat" w:hAnsi="GHEA Grapalat" w:cs="Sylfaen"/>
          <w:sz w:val="20"/>
          <w:szCs w:val="20"/>
          <w:lang w:val="es-ES"/>
        </w:rPr>
      </w:pPr>
    </w:p>
    <w:p w14:paraId="32A2B21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26978935" w14:textId="77777777" w:rsidR="00CE3DEB" w:rsidRPr="00A33C34" w:rsidRDefault="00CE3DEB" w:rsidP="00CE3DEB">
      <w:pPr>
        <w:jc w:val="center"/>
        <w:rPr>
          <w:rFonts w:ascii="GHEA Grapalat" w:hAnsi="GHEA Grapalat" w:cs="GHEA Grapalat"/>
          <w:lang w:val="es-ES"/>
        </w:rPr>
      </w:pPr>
    </w:p>
    <w:p w14:paraId="1E77701A" w14:textId="77777777" w:rsidR="00CE3DEB" w:rsidRPr="00A33C34" w:rsidRDefault="00CE3DEB" w:rsidP="00CE3DEB">
      <w:pPr>
        <w:ind w:firstLine="709"/>
        <w:rPr>
          <w:lang w:val="es-ES"/>
        </w:rPr>
      </w:pPr>
    </w:p>
    <w:p w14:paraId="6714519C" w14:textId="77777777" w:rsidR="00CE3DEB" w:rsidRPr="00A33C34" w:rsidRDefault="00CE3DEB" w:rsidP="00CE3DEB">
      <w:pPr>
        <w:ind w:firstLine="709"/>
        <w:rPr>
          <w:lang w:val="es-ES"/>
        </w:rPr>
      </w:pPr>
    </w:p>
    <w:p w14:paraId="118BC868" w14:textId="77777777" w:rsidR="00CE3DEB" w:rsidRPr="00A33C34" w:rsidRDefault="00CE3DEB" w:rsidP="00CE3DEB">
      <w:pPr>
        <w:ind w:firstLine="709"/>
        <w:rPr>
          <w:lang w:val="es-ES"/>
        </w:rPr>
      </w:pPr>
    </w:p>
    <w:p w14:paraId="3A94057D"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BA35FB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59C622D"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7B6F18A2"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010F935"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63557EB" w14:textId="77777777" w:rsidR="00CE3DEB" w:rsidRPr="00A33C34" w:rsidRDefault="00CE3DEB" w:rsidP="00CE3DEB">
      <w:pPr>
        <w:jc w:val="center"/>
        <w:rPr>
          <w:rFonts w:ascii="GHEA Grapalat" w:hAnsi="GHEA Grapalat" w:cs="Sylfaen"/>
          <w:sz w:val="16"/>
          <w:szCs w:val="16"/>
          <w:lang w:val="es-ES"/>
        </w:rPr>
      </w:pPr>
    </w:p>
    <w:p w14:paraId="577AC157"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B5800D2"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783" w14:textId="77777777" w:rsidR="00F41B23" w:rsidRDefault="00F41B23">
      <w:r>
        <w:separator/>
      </w:r>
    </w:p>
  </w:endnote>
  <w:endnote w:type="continuationSeparator" w:id="0">
    <w:p w14:paraId="587C94B4" w14:textId="77777777" w:rsidR="00F41B23" w:rsidRDefault="00F4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44B678C8"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44F2" w14:textId="77777777" w:rsidR="00F41B23" w:rsidRDefault="00F41B23">
      <w:r>
        <w:separator/>
      </w:r>
    </w:p>
  </w:footnote>
  <w:footnote w:type="continuationSeparator" w:id="0">
    <w:p w14:paraId="35E615A7" w14:textId="77777777" w:rsidR="00F41B23" w:rsidRDefault="00F41B23">
      <w:r>
        <w:continuationSeparator/>
      </w:r>
    </w:p>
  </w:footnote>
  <w:footnote w:id="1">
    <w:p w14:paraId="0B33577C"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BAFD848"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340930C0" w14:textId="77777777" w:rsidR="00CE3DEB" w:rsidRPr="00CC584E" w:rsidRDefault="00CE3DE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FA0137C"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1B185ECE"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10F9C7C0" w14:textId="77777777" w:rsidR="00CE3DEB" w:rsidRPr="00CC584E" w:rsidRDefault="00CE3DEB"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5970CC18" w14:textId="77777777" w:rsidR="00CE3DEB" w:rsidRPr="00D3436F"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57528929" w14:textId="77777777" w:rsidR="00CE3DEB" w:rsidRPr="008842CE" w:rsidRDefault="00CE3DEB" w:rsidP="001831C4">
      <w:pPr>
        <w:pStyle w:val="FootnoteText"/>
        <w:widowControl w:val="0"/>
        <w:jc w:val="both"/>
        <w:rPr>
          <w:rFonts w:ascii="GHEA Grapalat" w:hAnsi="GHEA Grapalat"/>
          <w:lang w:val="af-ZA"/>
        </w:rPr>
      </w:pPr>
    </w:p>
    <w:p w14:paraId="1464DEEF" w14:textId="77777777" w:rsidR="00CE3DEB" w:rsidRPr="008842CE" w:rsidRDefault="00CE3DEB" w:rsidP="008842CE">
      <w:pPr>
        <w:pStyle w:val="FootnoteText"/>
        <w:widowControl w:val="0"/>
        <w:jc w:val="both"/>
        <w:rPr>
          <w:rFonts w:ascii="GHEA Grapalat" w:hAnsi="GHEA Grapalat"/>
          <w:lang w:val="af-ZA"/>
        </w:rPr>
      </w:pPr>
    </w:p>
  </w:footnote>
  <w:footnote w:id="4">
    <w:p w14:paraId="7CC94605"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50902DC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639A7E0"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EA2221"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14:paraId="2D2C1917"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FCB5DAD"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7D572EB"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14:paraId="22A65646"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248780B" w14:textId="77777777" w:rsidR="00CE3DEB" w:rsidRPr="005838BB" w:rsidRDefault="00CE3DEB" w:rsidP="00AF1F59">
      <w:pPr>
        <w:pStyle w:val="FootnoteText"/>
        <w:jc w:val="both"/>
        <w:rPr>
          <w:rFonts w:asciiTheme="minorHAnsi" w:hAnsiTheme="minorHAnsi"/>
        </w:rPr>
      </w:pPr>
    </w:p>
    <w:p w14:paraId="11323C2E"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3B5FB1" w14:textId="77777777" w:rsidR="00CE3DEB" w:rsidRPr="000811C1" w:rsidRDefault="00CE3DEB">
      <w:pPr>
        <w:pStyle w:val="FootnoteText"/>
        <w:rPr>
          <w:rFonts w:asciiTheme="minorHAnsi" w:hAnsiTheme="minorHAnsi"/>
        </w:rPr>
      </w:pPr>
    </w:p>
  </w:footnote>
  <w:footnote w:id="7">
    <w:p w14:paraId="33D2DEDF" w14:textId="77777777" w:rsidR="00CE3DEB" w:rsidRDefault="00CE3DEB"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3BBCD51F" w14:textId="77777777"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648E45F" w14:textId="77777777"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456DEFBF" w14:textId="77777777" w:rsidR="00CE3DEB" w:rsidRPr="002C2499" w:rsidRDefault="00CE3DEB" w:rsidP="00814D5C">
      <w:pPr>
        <w:pStyle w:val="FootnoteText"/>
        <w:jc w:val="both"/>
      </w:pPr>
    </w:p>
    <w:p w14:paraId="2593470F" w14:textId="77777777" w:rsidR="00CE3DEB" w:rsidRPr="000811C1" w:rsidRDefault="00CE3DEB">
      <w:pPr>
        <w:pStyle w:val="FootnoteText"/>
        <w:rPr>
          <w:rFonts w:asciiTheme="minorHAnsi" w:hAnsiTheme="minorHAnsi"/>
        </w:rPr>
      </w:pPr>
    </w:p>
  </w:footnote>
  <w:footnote w:id="8">
    <w:p w14:paraId="1E19C7AB"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9">
    <w:p w14:paraId="5E0DADF5"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D76ABE" w14:textId="77777777" w:rsidR="00CE3DEB" w:rsidRPr="000811C1" w:rsidRDefault="00CE3DEB">
      <w:pPr>
        <w:pStyle w:val="FootnoteText"/>
        <w:rPr>
          <w:lang w:val="af-ZA"/>
        </w:rPr>
      </w:pPr>
    </w:p>
  </w:footnote>
  <w:footnote w:id="10">
    <w:p w14:paraId="5C26D396"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901628"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AAECF41"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0F51B879" w14:textId="77777777" w:rsidR="00CE3DEB" w:rsidRPr="00CD2651" w:rsidRDefault="00CE3DEB">
      <w:pPr>
        <w:pStyle w:val="FootnoteText"/>
      </w:pPr>
    </w:p>
  </w:footnote>
  <w:footnote w:id="11">
    <w:p w14:paraId="4D1EB4D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2">
    <w:p w14:paraId="2E0CE032"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F019F34" w14:textId="77777777" w:rsidR="00CE3DEB" w:rsidRPr="000811C1" w:rsidRDefault="00CE3DEB" w:rsidP="0027573B">
      <w:pPr>
        <w:pStyle w:val="FootnoteText"/>
        <w:rPr>
          <w:rFonts w:ascii="Sylfaen" w:hAnsi="Sylfaen"/>
          <w:sz w:val="18"/>
          <w:szCs w:val="18"/>
        </w:rPr>
      </w:pPr>
    </w:p>
  </w:footnote>
  <w:footnote w:id="13">
    <w:p w14:paraId="3C455AD8"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BBAD8D9"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486D7760" w14:textId="77777777" w:rsidR="00CE3DEB" w:rsidRDefault="00CE3DEB" w:rsidP="006B3E56">
      <w:pPr>
        <w:jc w:val="both"/>
      </w:pPr>
    </w:p>
    <w:p w14:paraId="2A8987E6"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792F5D3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917FEF1"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89C360D" w14:textId="77777777" w:rsidR="00CE3DEB" w:rsidRPr="008D64EE" w:rsidRDefault="00CE3DEB" w:rsidP="006B3E56">
      <w:pPr>
        <w:pStyle w:val="FootnoteText"/>
        <w:rPr>
          <w:rFonts w:asciiTheme="minorHAnsi" w:hAnsiTheme="minorHAnsi"/>
        </w:rPr>
      </w:pPr>
    </w:p>
  </w:footnote>
  <w:footnote w:id="16">
    <w:p w14:paraId="3BD243AD"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0C7B0B1C"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765DAAE" w14:textId="77777777" w:rsidR="00CE3DEB" w:rsidRPr="00D3436F" w:rsidRDefault="00CE3DEB">
      <w:pPr>
        <w:pStyle w:val="FootnoteText"/>
        <w:rPr>
          <w:lang w:val="es-ES"/>
        </w:rPr>
      </w:pPr>
    </w:p>
  </w:footnote>
  <w:footnote w:id="18">
    <w:p w14:paraId="4983372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49E89DC0"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7BF8B7DF" w14:textId="77777777" w:rsidR="00CE3DEB" w:rsidRPr="00217344" w:rsidRDefault="00CE3DEB">
      <w:pPr>
        <w:pStyle w:val="FootnoteText"/>
      </w:pPr>
    </w:p>
  </w:footnote>
  <w:footnote w:id="19">
    <w:p w14:paraId="0FB2E026"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C4DC847" w14:textId="77777777" w:rsidR="00CE3DEB" w:rsidRPr="008842CE" w:rsidRDefault="00CE3DEB" w:rsidP="003D2FE2">
      <w:pPr>
        <w:pStyle w:val="FootnoteText"/>
        <w:jc w:val="both"/>
        <w:rPr>
          <w:rFonts w:ascii="GHEA Grapalat" w:hAnsi="GHEA Grapalat"/>
        </w:rPr>
      </w:pPr>
    </w:p>
  </w:footnote>
  <w:footnote w:id="20">
    <w:p w14:paraId="2F0927A8"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D432609" w14:textId="77777777" w:rsidR="00CE3DEB" w:rsidRPr="008842CE" w:rsidRDefault="00CE3DEB" w:rsidP="00673870">
      <w:pPr>
        <w:pStyle w:val="FootnoteText"/>
        <w:jc w:val="both"/>
        <w:rPr>
          <w:rFonts w:ascii="GHEA Grapalat" w:hAnsi="GHEA Grapalat"/>
        </w:rPr>
      </w:pPr>
    </w:p>
  </w:footnote>
  <w:footnote w:id="21">
    <w:p w14:paraId="6416DE1D" w14:textId="77777777" w:rsidR="00CE3DEB" w:rsidRPr="008842CE" w:rsidRDefault="00CE3DEB" w:rsidP="003D2FE2">
      <w:pPr>
        <w:pStyle w:val="FootnoteText"/>
        <w:jc w:val="both"/>
      </w:pPr>
    </w:p>
  </w:footnote>
  <w:footnote w:id="22">
    <w:p w14:paraId="5C53FD3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1D26ECEC"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95BD274" w14:textId="77777777" w:rsidR="00CE3DEB" w:rsidRPr="008842CE" w:rsidRDefault="00CE3DEB" w:rsidP="000A214C">
      <w:pPr>
        <w:pStyle w:val="FootnoteText"/>
        <w:jc w:val="both"/>
        <w:rPr>
          <w:rFonts w:ascii="GHEA Grapalat" w:hAnsi="GHEA Grapalat"/>
        </w:rPr>
      </w:pPr>
    </w:p>
  </w:footnote>
  <w:footnote w:id="24">
    <w:p w14:paraId="52A5993C" w14:textId="77777777" w:rsidR="00CE3DEB" w:rsidRPr="008842CE" w:rsidRDefault="00CE3DEB" w:rsidP="000A214C">
      <w:pPr>
        <w:pStyle w:val="FootnoteText"/>
        <w:jc w:val="both"/>
      </w:pPr>
    </w:p>
  </w:footnote>
  <w:footnote w:id="25">
    <w:p w14:paraId="35F47E9F"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7FAA5BD8"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592759D"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1EB6E386" w14:textId="77777777" w:rsidR="00CE3DEB" w:rsidRPr="002A1F5A" w:rsidRDefault="00CE3DEB" w:rsidP="003B2F27">
      <w:pPr>
        <w:pStyle w:val="FootnoteText"/>
        <w:jc w:val="both"/>
        <w:rPr>
          <w:rFonts w:asciiTheme="minorHAnsi" w:hAnsiTheme="minorHAnsi"/>
        </w:rPr>
      </w:pPr>
    </w:p>
  </w:footnote>
  <w:footnote w:id="27">
    <w:p w14:paraId="69435D3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85B5F58"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8">
    <w:p w14:paraId="44658970"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9">
    <w:p w14:paraId="065658B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30">
    <w:p w14:paraId="39955152"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05D9A85" w14:textId="77777777" w:rsidR="00CE3DEB" w:rsidRDefault="00CE3DEB" w:rsidP="003B2F27">
      <w:pPr>
        <w:pStyle w:val="FootnoteText"/>
        <w:rPr>
          <w:rFonts w:asciiTheme="minorHAnsi" w:hAnsiTheme="minorHAnsi"/>
        </w:rPr>
      </w:pPr>
    </w:p>
    <w:p w14:paraId="11FDB118"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C7F91DA" w14:textId="77777777" w:rsidR="00CE3DEB" w:rsidRPr="00576D9C" w:rsidRDefault="00CE3DEB" w:rsidP="003B2F27">
      <w:pPr>
        <w:pStyle w:val="FootnoteText"/>
        <w:rPr>
          <w:rFonts w:asciiTheme="minorHAnsi" w:hAnsiTheme="minorHAnsi"/>
        </w:rPr>
      </w:pPr>
    </w:p>
  </w:footnote>
  <w:footnote w:id="31">
    <w:p w14:paraId="550B3182"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97735D9"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D5995B4"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D10C5B"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3061348E" w14:textId="77777777" w:rsidTr="00E3441C">
        <w:tc>
          <w:tcPr>
            <w:tcW w:w="2631" w:type="dxa"/>
          </w:tcPr>
          <w:p w14:paraId="7ED3E3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1CA0EFE"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FADFA1E"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0A487357" w14:textId="77777777" w:rsidTr="00E3441C">
        <w:tc>
          <w:tcPr>
            <w:tcW w:w="2631" w:type="dxa"/>
          </w:tcPr>
          <w:p w14:paraId="1C29F56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0B7D3F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74AC3D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40D5536" w14:textId="77777777" w:rsidTr="00E3441C">
        <w:tc>
          <w:tcPr>
            <w:tcW w:w="2631" w:type="dxa"/>
          </w:tcPr>
          <w:p w14:paraId="187D8EE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3DED8A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72B529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84FC30E" w14:textId="77777777" w:rsidTr="00E3441C">
        <w:tc>
          <w:tcPr>
            <w:tcW w:w="2631" w:type="dxa"/>
          </w:tcPr>
          <w:p w14:paraId="5E8ABBF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B5A4AF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1FB148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7366E712" w14:textId="77777777" w:rsidTr="00E3441C">
        <w:tc>
          <w:tcPr>
            <w:tcW w:w="2631" w:type="dxa"/>
          </w:tcPr>
          <w:p w14:paraId="66FAD08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1E4F6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8D8775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4DBB8CA8"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0FF142" w14:textId="77777777" w:rsidR="00CE3DEB" w:rsidRPr="00576D9C" w:rsidRDefault="00CE3DEB" w:rsidP="003B2F27">
      <w:pPr>
        <w:pStyle w:val="FootnoteText"/>
        <w:jc w:val="both"/>
        <w:rPr>
          <w:rFonts w:ascii="GHEA Grapalat" w:hAnsi="GHEA Grapalat"/>
          <w:lang w:val="hy-AM"/>
        </w:rPr>
      </w:pPr>
    </w:p>
  </w:footnote>
  <w:footnote w:id="32">
    <w:p w14:paraId="11A73DDB"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3">
    <w:p w14:paraId="57FCBBF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4">
    <w:p w14:paraId="15C408E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5">
    <w:p w14:paraId="1C95C69B" w14:textId="0D63761A" w:rsidR="00CE3DEB" w:rsidRPr="00E40AC8" w:rsidRDefault="00CE3DEB" w:rsidP="003B2F27">
      <w:pPr>
        <w:pStyle w:val="FootnoteText"/>
        <w:jc w:val="both"/>
      </w:pPr>
      <w:r>
        <w:rPr>
          <w:rStyle w:val="FootnoteReference"/>
        </w:rPr>
        <w:t>*</w:t>
      </w:r>
    </w:p>
  </w:footnote>
  <w:footnote w:id="36">
    <w:p w14:paraId="38F0EF7E"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FB0"/>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DDB"/>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4114"/>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EF6"/>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1A8"/>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D0E"/>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50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571"/>
    <w:rsid w:val="00CF78B1"/>
    <w:rsid w:val="00CF7A4E"/>
    <w:rsid w:val="00D00401"/>
    <w:rsid w:val="00D0068C"/>
    <w:rsid w:val="00D008B5"/>
    <w:rsid w:val="00D00A61"/>
    <w:rsid w:val="00D00BED"/>
    <w:rsid w:val="00D00DA3"/>
    <w:rsid w:val="00D0114A"/>
    <w:rsid w:val="00D01B3C"/>
    <w:rsid w:val="00D020F9"/>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927"/>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A377F"/>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18952</Words>
  <Characters>144055</Characters>
  <Application>Microsoft Office Word</Application>
  <DocSecurity>0</DocSecurity>
  <Lines>1200</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 Harutyunyan</cp:lastModifiedBy>
  <cp:revision>7</cp:revision>
  <cp:lastPrinted>2018-02-16T07:12:00Z</cp:lastPrinted>
  <dcterms:created xsi:type="dcterms:W3CDTF">2025-09-19T15:44:00Z</dcterms:created>
  <dcterms:modified xsi:type="dcterms:W3CDTF">2025-12-15T18:38:00Z</dcterms:modified>
</cp:coreProperties>
</file>